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0731AA" w14:paraId="758A6C43" w14:textId="77777777" w:rsidTr="00826D53">
        <w:trPr>
          <w:trHeight w:val="282"/>
        </w:trPr>
        <w:tc>
          <w:tcPr>
            <w:tcW w:w="500" w:type="dxa"/>
            <w:vMerge w:val="restart"/>
            <w:tcBorders>
              <w:bottom w:val="nil"/>
            </w:tcBorders>
            <w:textDirection w:val="btLr"/>
          </w:tcPr>
          <w:p w14:paraId="1F175113" w14:textId="2228CECA" w:rsidR="00A80767" w:rsidRPr="00B24FC9" w:rsidRDefault="00733F4E" w:rsidP="002C7594">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550876">
              <w:rPr>
                <w:color w:val="365F91" w:themeColor="accent1" w:themeShade="BF"/>
                <w:sz w:val="10"/>
                <w:szCs w:val="10"/>
                <w:lang w:val="ru-RU" w:eastAsia="zh-CN"/>
              </w:rPr>
              <w:t>ПОГОДА КЛИМАТ ВОДА</w:t>
            </w:r>
          </w:p>
        </w:tc>
        <w:tc>
          <w:tcPr>
            <w:tcW w:w="6852" w:type="dxa"/>
            <w:vMerge w:val="restart"/>
          </w:tcPr>
          <w:p w14:paraId="5C8E012B" w14:textId="2BF0D9B8" w:rsidR="00A80767" w:rsidRPr="00733F4E" w:rsidRDefault="00A80767" w:rsidP="00826D53">
            <w:pPr>
              <w:tabs>
                <w:tab w:val="left" w:pos="6946"/>
              </w:tabs>
              <w:suppressAutoHyphens/>
              <w:spacing w:after="120" w:line="252" w:lineRule="auto"/>
              <w:ind w:left="1134"/>
              <w:jc w:val="left"/>
              <w:rPr>
                <w:rFonts w:cs="Tahoma"/>
                <w:b/>
                <w:bCs/>
                <w:color w:val="365F91" w:themeColor="accent1" w:themeShade="BF"/>
                <w:szCs w:val="22"/>
                <w:lang w:val="ru-RU"/>
              </w:rPr>
            </w:pPr>
            <w:r w:rsidRPr="00B24FC9">
              <w:rPr>
                <w:noProof/>
                <w:color w:val="365F91" w:themeColor="accent1" w:themeShade="BF"/>
                <w:szCs w:val="22"/>
                <w:lang w:val="ru-RU" w:eastAsia="ru-RU"/>
              </w:rPr>
              <w:drawing>
                <wp:anchor distT="0" distB="0" distL="114300" distR="114300" simplePos="0" relativeHeight="251659264" behindDoc="1" locked="1" layoutInCell="1" allowOverlap="1" wp14:anchorId="0793B54D" wp14:editId="489F117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F4E">
              <w:rPr>
                <w:rFonts w:cs="Tahoma"/>
                <w:b/>
                <w:bCs/>
                <w:color w:val="365F91" w:themeColor="accent1" w:themeShade="BF"/>
                <w:szCs w:val="22"/>
                <w:lang w:val="ru-RU"/>
              </w:rPr>
              <w:t>Всемирная метеорологическая организация</w:t>
            </w:r>
          </w:p>
          <w:p w14:paraId="4ECFC276" w14:textId="0C1C0F78" w:rsidR="00A80767" w:rsidRPr="00733F4E" w:rsidRDefault="00733F4E" w:rsidP="00826D53">
            <w:pPr>
              <w:tabs>
                <w:tab w:val="left" w:pos="6946"/>
              </w:tabs>
              <w:suppressAutoHyphens/>
              <w:spacing w:after="120" w:line="252" w:lineRule="auto"/>
              <w:ind w:left="1134"/>
              <w:jc w:val="left"/>
              <w:rPr>
                <w:rFonts w:cs="Tahoma"/>
                <w:b/>
                <w:color w:val="365F91" w:themeColor="accent1" w:themeShade="BF"/>
                <w:spacing w:val="-2"/>
                <w:szCs w:val="22"/>
                <w:lang w:val="ru-RU"/>
              </w:rPr>
            </w:pPr>
            <w:r w:rsidRPr="00733F4E">
              <w:rPr>
                <w:rFonts w:cs="Tahoma"/>
                <w:b/>
                <w:color w:val="365F91" w:themeColor="accent1" w:themeShade="BF"/>
                <w:spacing w:val="-2"/>
                <w:szCs w:val="22"/>
                <w:lang w:val="ru-RU"/>
              </w:rPr>
              <w:t>КОМИССИЯ ПО НАБЛЮДЕНИЯМ, ИНФРАСТРУКТУРЕ И ИНФОРМАЦИОННЫМ СИСТЕМАМ</w:t>
            </w:r>
          </w:p>
          <w:p w14:paraId="1363FBAA" w14:textId="1E168E29" w:rsidR="00A80767" w:rsidRPr="00733F4E" w:rsidRDefault="0056533B" w:rsidP="00826D53">
            <w:pPr>
              <w:tabs>
                <w:tab w:val="left" w:pos="6946"/>
              </w:tabs>
              <w:suppressAutoHyphens/>
              <w:spacing w:after="120" w:line="252" w:lineRule="auto"/>
              <w:ind w:left="1134"/>
              <w:jc w:val="left"/>
              <w:rPr>
                <w:rFonts w:cs="Tahoma"/>
                <w:b/>
                <w:bCs/>
                <w:color w:val="365F91" w:themeColor="accent1" w:themeShade="BF"/>
                <w:szCs w:val="22"/>
                <w:lang w:val="ru-RU"/>
              </w:rPr>
            </w:pPr>
            <w:r>
              <w:rPr>
                <w:rFonts w:cstheme="minorBidi"/>
                <w:b/>
                <w:snapToGrid w:val="0"/>
                <w:color w:val="365F91" w:themeColor="accent1" w:themeShade="BF"/>
                <w:szCs w:val="22"/>
                <w:lang w:val="ru-RU"/>
              </w:rPr>
              <w:t>Третья</w:t>
            </w:r>
            <w:r w:rsidR="00733F4E" w:rsidRPr="00733F4E">
              <w:rPr>
                <w:rFonts w:cstheme="minorBidi"/>
                <w:b/>
                <w:snapToGrid w:val="0"/>
                <w:color w:val="365F91" w:themeColor="accent1" w:themeShade="BF"/>
                <w:szCs w:val="22"/>
                <w:lang w:val="ru-RU"/>
              </w:rPr>
              <w:t xml:space="preserve"> </w:t>
            </w:r>
            <w:r w:rsidR="00733F4E" w:rsidRPr="00550876">
              <w:rPr>
                <w:rFonts w:cstheme="minorBidi"/>
                <w:b/>
                <w:snapToGrid w:val="0"/>
                <w:color w:val="365F91" w:themeColor="accent1" w:themeShade="BF"/>
                <w:szCs w:val="22"/>
                <w:lang w:val="ru-RU"/>
              </w:rPr>
              <w:t>сессия</w:t>
            </w:r>
            <w:r w:rsidR="00A80767" w:rsidRPr="00733F4E">
              <w:rPr>
                <w:rFonts w:cstheme="minorBidi"/>
                <w:b/>
                <w:snapToGrid w:val="0"/>
                <w:color w:val="365F91" w:themeColor="accent1" w:themeShade="BF"/>
                <w:szCs w:val="22"/>
                <w:lang w:val="ru-RU"/>
              </w:rPr>
              <w:br/>
            </w:r>
            <w:r>
              <w:rPr>
                <w:snapToGrid w:val="0"/>
                <w:color w:val="365F91" w:themeColor="accent1" w:themeShade="BF"/>
                <w:szCs w:val="22"/>
                <w:lang w:val="ru-RU"/>
              </w:rPr>
              <w:t>15</w:t>
            </w:r>
            <w:r w:rsidR="00630DAE">
              <w:rPr>
                <w:snapToGrid w:val="0"/>
                <w:color w:val="365F91" w:themeColor="accent1" w:themeShade="BF"/>
                <w:szCs w:val="22"/>
                <w:lang w:val="ru-RU"/>
              </w:rPr>
              <w:t>—</w:t>
            </w:r>
            <w:r>
              <w:rPr>
                <w:snapToGrid w:val="0"/>
                <w:color w:val="365F91" w:themeColor="accent1" w:themeShade="BF"/>
                <w:szCs w:val="22"/>
                <w:lang w:val="ru-RU"/>
              </w:rPr>
              <w:t>19</w:t>
            </w:r>
            <w:r w:rsidR="00733F4E">
              <w:rPr>
                <w:snapToGrid w:val="0"/>
                <w:color w:val="365F91" w:themeColor="accent1" w:themeShade="BF"/>
                <w:szCs w:val="22"/>
                <w:lang w:val="ru-RU"/>
              </w:rPr>
              <w:t xml:space="preserve"> </w:t>
            </w:r>
            <w:r>
              <w:rPr>
                <w:snapToGrid w:val="0"/>
                <w:color w:val="365F91" w:themeColor="accent1" w:themeShade="BF"/>
                <w:szCs w:val="22"/>
                <w:lang w:val="ru-RU"/>
              </w:rPr>
              <w:t>апреля</w:t>
            </w:r>
            <w:r w:rsidR="003814B2" w:rsidRPr="00733F4E">
              <w:rPr>
                <w:snapToGrid w:val="0"/>
                <w:color w:val="365F91" w:themeColor="accent1" w:themeShade="BF"/>
                <w:szCs w:val="22"/>
                <w:lang w:val="ru-RU"/>
              </w:rPr>
              <w:t xml:space="preserve"> 202</w:t>
            </w:r>
            <w:r>
              <w:rPr>
                <w:snapToGrid w:val="0"/>
                <w:color w:val="365F91" w:themeColor="accent1" w:themeShade="BF"/>
                <w:szCs w:val="22"/>
                <w:lang w:val="ru-RU"/>
              </w:rPr>
              <w:t>4 </w:t>
            </w:r>
            <w:r w:rsidR="00733F4E">
              <w:rPr>
                <w:snapToGrid w:val="0"/>
                <w:color w:val="365F91" w:themeColor="accent1" w:themeShade="BF"/>
                <w:szCs w:val="22"/>
                <w:lang w:val="ru-RU"/>
              </w:rPr>
              <w:t>г.</w:t>
            </w:r>
            <w:r w:rsidR="003814B2" w:rsidRPr="00733F4E">
              <w:rPr>
                <w:snapToGrid w:val="0"/>
                <w:color w:val="365F91" w:themeColor="accent1" w:themeShade="BF"/>
                <w:szCs w:val="22"/>
                <w:lang w:val="ru-RU"/>
              </w:rPr>
              <w:t xml:space="preserve">, </w:t>
            </w:r>
            <w:r w:rsidR="00733F4E">
              <w:rPr>
                <w:snapToGrid w:val="0"/>
                <w:color w:val="365F91" w:themeColor="accent1" w:themeShade="BF"/>
                <w:szCs w:val="22"/>
                <w:lang w:val="ru-RU"/>
              </w:rPr>
              <w:t>Женева</w:t>
            </w:r>
          </w:p>
        </w:tc>
        <w:tc>
          <w:tcPr>
            <w:tcW w:w="2962" w:type="dxa"/>
          </w:tcPr>
          <w:p w14:paraId="7DBA7794" w14:textId="1D9063E1" w:rsidR="00A80767" w:rsidRPr="002C0D6C" w:rsidRDefault="003814B2" w:rsidP="00826D53">
            <w:pPr>
              <w:tabs>
                <w:tab w:val="clear" w:pos="1134"/>
              </w:tabs>
              <w:spacing w:after="60"/>
              <w:ind w:right="-108"/>
              <w:jc w:val="right"/>
              <w:rPr>
                <w:rFonts w:cs="Tahoma"/>
                <w:b/>
                <w:bCs/>
                <w:color w:val="365F91" w:themeColor="accent1" w:themeShade="BF"/>
                <w:szCs w:val="22"/>
                <w:lang w:val="fr-FR"/>
              </w:rPr>
            </w:pPr>
            <w:r w:rsidRPr="002C0D6C">
              <w:rPr>
                <w:rFonts w:cs="Tahoma"/>
                <w:b/>
                <w:bCs/>
                <w:color w:val="365F91" w:themeColor="accent1" w:themeShade="BF"/>
                <w:szCs w:val="22"/>
                <w:lang w:val="fr-FR"/>
              </w:rPr>
              <w:t>INFCOM-</w:t>
            </w:r>
            <w:r w:rsidR="0056533B" w:rsidRPr="002C0D6C">
              <w:rPr>
                <w:rFonts w:cs="Tahoma"/>
                <w:b/>
                <w:bCs/>
                <w:color w:val="365F91" w:themeColor="accent1" w:themeShade="BF"/>
                <w:szCs w:val="22"/>
                <w:lang w:val="fr-FR"/>
              </w:rPr>
              <w:t>3</w:t>
            </w:r>
            <w:r w:rsidRPr="002C0D6C">
              <w:rPr>
                <w:rFonts w:cs="Tahoma"/>
                <w:b/>
                <w:bCs/>
                <w:color w:val="365F91" w:themeColor="accent1" w:themeShade="BF"/>
                <w:szCs w:val="22"/>
                <w:lang w:val="fr-FR"/>
              </w:rPr>
              <w:t xml:space="preserve">/Doc. </w:t>
            </w:r>
            <w:r w:rsidR="00630DAE" w:rsidRPr="002C0D6C">
              <w:rPr>
                <w:rFonts w:cs="Tahoma"/>
                <w:b/>
                <w:bCs/>
                <w:color w:val="365F91" w:themeColor="accent1" w:themeShade="BF"/>
                <w:szCs w:val="22"/>
                <w:lang w:val="fr-FR"/>
              </w:rPr>
              <w:t>8</w:t>
            </w:r>
            <w:r w:rsidR="00A1528D" w:rsidRPr="002C0D6C">
              <w:rPr>
                <w:rFonts w:cs="Tahoma"/>
                <w:b/>
                <w:bCs/>
                <w:color w:val="365F91" w:themeColor="accent1" w:themeShade="BF"/>
                <w:szCs w:val="22"/>
                <w:lang w:val="fr-FR"/>
              </w:rPr>
              <w:t>.</w:t>
            </w:r>
            <w:r w:rsidR="004179FA" w:rsidRPr="002C0D6C">
              <w:rPr>
                <w:rFonts w:cs="Tahoma"/>
                <w:b/>
                <w:bCs/>
                <w:color w:val="365F91" w:themeColor="accent1" w:themeShade="BF"/>
                <w:szCs w:val="22"/>
                <w:lang w:val="fr-FR"/>
              </w:rPr>
              <w:t>4(1)</w:t>
            </w:r>
          </w:p>
        </w:tc>
      </w:tr>
      <w:tr w:rsidR="00A80767" w:rsidRPr="006E581B" w14:paraId="179DBD52" w14:textId="77777777" w:rsidTr="00826D53">
        <w:trPr>
          <w:trHeight w:val="730"/>
        </w:trPr>
        <w:tc>
          <w:tcPr>
            <w:tcW w:w="500" w:type="dxa"/>
            <w:vMerge/>
            <w:tcBorders>
              <w:bottom w:val="nil"/>
            </w:tcBorders>
          </w:tcPr>
          <w:p w14:paraId="5A683E2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C2522BA"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7B21B20" w14:textId="495C8FA0" w:rsidR="00A80767" w:rsidRPr="002C0D6C" w:rsidRDefault="00733F4E" w:rsidP="00826D53">
            <w:pPr>
              <w:tabs>
                <w:tab w:val="clear" w:pos="1134"/>
              </w:tabs>
              <w:spacing w:before="120" w:after="60"/>
              <w:ind w:right="-108"/>
              <w:jc w:val="right"/>
              <w:rPr>
                <w:rFonts w:cs="Tahoma"/>
                <w:color w:val="365F91" w:themeColor="accent1" w:themeShade="BF"/>
                <w:szCs w:val="22"/>
                <w:lang w:val="ru-RU"/>
              </w:rPr>
            </w:pPr>
            <w:r w:rsidRPr="002C0D6C">
              <w:rPr>
                <w:rFonts w:cs="Tahoma"/>
                <w:color w:val="365F91" w:themeColor="accent1" w:themeShade="BF"/>
                <w:szCs w:val="22"/>
                <w:lang w:val="ru-RU"/>
              </w:rPr>
              <w:t>Представлен</w:t>
            </w:r>
            <w:r w:rsidR="00A80767" w:rsidRPr="002C0D6C">
              <w:rPr>
                <w:rFonts w:cs="Tahoma"/>
                <w:color w:val="365F91" w:themeColor="accent1" w:themeShade="BF"/>
                <w:szCs w:val="22"/>
                <w:lang w:val="ru-RU"/>
              </w:rPr>
              <w:t>:</w:t>
            </w:r>
            <w:r w:rsidR="00A80767" w:rsidRPr="002C0D6C">
              <w:rPr>
                <w:rFonts w:cs="Tahoma"/>
                <w:color w:val="365F91" w:themeColor="accent1" w:themeShade="BF"/>
                <w:szCs w:val="22"/>
                <w:lang w:val="ru-RU"/>
              </w:rPr>
              <w:br/>
            </w:r>
            <w:r w:rsidR="004179FA" w:rsidRPr="002C0D6C">
              <w:rPr>
                <w:rFonts w:cs="Tahoma"/>
                <w:color w:val="365F91" w:themeColor="accent1" w:themeShade="BF"/>
                <w:szCs w:val="22"/>
                <w:lang w:val="ru-RU"/>
              </w:rPr>
              <w:t>председателем ПК-</w:t>
            </w:r>
            <w:r w:rsidR="00630DAE" w:rsidRPr="002C0D6C">
              <w:rPr>
                <w:rFonts w:cs="Tahoma"/>
                <w:color w:val="365F91" w:themeColor="accent1" w:themeShade="BF"/>
                <w:szCs w:val="22"/>
                <w:lang w:val="ru-RU"/>
              </w:rPr>
              <w:t>МПСЗ</w:t>
            </w:r>
            <w:r w:rsidR="00A80767" w:rsidRPr="002C0D6C">
              <w:rPr>
                <w:rFonts w:cs="Tahoma"/>
                <w:color w:val="365F91" w:themeColor="accent1" w:themeShade="BF"/>
                <w:szCs w:val="22"/>
                <w:lang w:val="ru-RU"/>
              </w:rPr>
              <w:t xml:space="preserve"> </w:t>
            </w:r>
          </w:p>
          <w:p w14:paraId="36C787A6" w14:textId="02521FA4" w:rsidR="00A80767" w:rsidRPr="002C0D6C" w:rsidRDefault="00335D4C" w:rsidP="00826D53">
            <w:pPr>
              <w:tabs>
                <w:tab w:val="clear" w:pos="1134"/>
              </w:tabs>
              <w:spacing w:before="120" w:after="60"/>
              <w:ind w:right="-108"/>
              <w:jc w:val="right"/>
              <w:rPr>
                <w:rFonts w:cs="Tahoma"/>
                <w:color w:val="365F91" w:themeColor="accent1" w:themeShade="BF"/>
                <w:szCs w:val="22"/>
                <w:lang w:val="ru-RU"/>
              </w:rPr>
            </w:pPr>
            <w:r w:rsidRPr="00362537">
              <w:rPr>
                <w:rFonts w:cs="Tahoma"/>
                <w:color w:val="365F91" w:themeColor="accent1" w:themeShade="BF"/>
                <w:szCs w:val="22"/>
                <w:lang w:val="ru-RU"/>
              </w:rPr>
              <w:t>17.</w:t>
            </w:r>
            <w:r>
              <w:rPr>
                <w:rFonts w:cs="Tahoma"/>
                <w:color w:val="365F91" w:themeColor="accent1" w:themeShade="BF"/>
                <w:szCs w:val="22"/>
              </w:rPr>
              <w:t>IV</w:t>
            </w:r>
            <w:r w:rsidR="003814B2" w:rsidRPr="002C0D6C">
              <w:rPr>
                <w:rFonts w:cs="Tahoma"/>
                <w:color w:val="365F91" w:themeColor="accent1" w:themeShade="BF"/>
                <w:szCs w:val="22"/>
                <w:lang w:val="ru-RU"/>
              </w:rPr>
              <w:t>.202</w:t>
            </w:r>
            <w:r w:rsidR="00630DAE" w:rsidRPr="002C0D6C">
              <w:rPr>
                <w:rFonts w:cs="Tahoma"/>
                <w:color w:val="365F91" w:themeColor="accent1" w:themeShade="BF"/>
                <w:szCs w:val="22"/>
                <w:lang w:val="ru-RU"/>
              </w:rPr>
              <w:t>4 г.</w:t>
            </w:r>
          </w:p>
          <w:p w14:paraId="1FABA9CC" w14:textId="590850DF" w:rsidR="00A80767" w:rsidRPr="00335D4C" w:rsidRDefault="00335D4C" w:rsidP="00826D53">
            <w:pPr>
              <w:tabs>
                <w:tab w:val="clear" w:pos="1134"/>
              </w:tabs>
              <w:spacing w:before="120" w:after="60"/>
              <w:ind w:right="-108"/>
              <w:jc w:val="right"/>
              <w:rPr>
                <w:rFonts w:cs="Tahoma"/>
                <w:b/>
                <w:bCs/>
                <w:color w:val="365F91" w:themeColor="accent1" w:themeShade="BF"/>
                <w:szCs w:val="22"/>
                <w:lang w:val="ru-RU"/>
              </w:rPr>
            </w:pPr>
            <w:r>
              <w:rPr>
                <w:rFonts w:cs="Tahoma"/>
                <w:b/>
                <w:bCs/>
                <w:color w:val="365F91" w:themeColor="accent1" w:themeShade="BF"/>
                <w:szCs w:val="22"/>
                <w:lang w:val="ru-RU"/>
              </w:rPr>
              <w:t>УТВЕРЖДЕННЫЙ ТЕКСТ</w:t>
            </w:r>
          </w:p>
        </w:tc>
      </w:tr>
    </w:tbl>
    <w:p w14:paraId="1974ADD6" w14:textId="1651D81C" w:rsidR="00A80767" w:rsidRPr="00733F4E" w:rsidRDefault="00733F4E" w:rsidP="00733F4E">
      <w:pPr>
        <w:pStyle w:val="WMOBodyText"/>
        <w:ind w:left="3686" w:hanging="3686"/>
        <w:rPr>
          <w:lang w:val="ru-RU"/>
        </w:rPr>
      </w:pPr>
      <w:r w:rsidRPr="00550876">
        <w:rPr>
          <w:b/>
          <w:bCs/>
          <w:lang w:val="ru-RU"/>
        </w:rPr>
        <w:t xml:space="preserve">ПУНКТ </w:t>
      </w:r>
      <w:r w:rsidR="00630DAE">
        <w:rPr>
          <w:b/>
          <w:bCs/>
          <w:lang w:val="ru-RU"/>
        </w:rPr>
        <w:t>8</w:t>
      </w:r>
      <w:r w:rsidRPr="00550876">
        <w:rPr>
          <w:b/>
          <w:bCs/>
          <w:lang w:val="ru-RU"/>
        </w:rPr>
        <w:t xml:space="preserve"> ПОВЕСТКИ ДНЯ</w:t>
      </w:r>
      <w:r w:rsidR="003814B2" w:rsidRPr="00733F4E">
        <w:rPr>
          <w:b/>
          <w:bCs/>
          <w:lang w:val="ru-RU"/>
        </w:rPr>
        <w:t>:</w:t>
      </w:r>
      <w:r w:rsidR="003814B2" w:rsidRPr="00733F4E">
        <w:rPr>
          <w:b/>
          <w:bCs/>
          <w:lang w:val="ru-RU"/>
        </w:rPr>
        <w:tab/>
      </w:r>
      <w:r w:rsidR="00630DAE">
        <w:rPr>
          <w:b/>
          <w:bCs/>
          <w:lang w:val="ru-RU"/>
        </w:rPr>
        <w:t>ТЕХНИЧЕСКИЕ РЕШЕНИЯ</w:t>
      </w:r>
    </w:p>
    <w:p w14:paraId="2C3DA351" w14:textId="4E9AE342" w:rsidR="00A80767" w:rsidRPr="00733F4E" w:rsidRDefault="00733F4E" w:rsidP="00733F4E">
      <w:pPr>
        <w:pStyle w:val="WMOBodyText"/>
        <w:ind w:left="3686" w:hanging="3686"/>
        <w:rPr>
          <w:lang w:val="ru-RU"/>
        </w:rPr>
      </w:pPr>
      <w:r w:rsidRPr="00550876">
        <w:rPr>
          <w:b/>
          <w:bCs/>
          <w:lang w:val="ru-RU"/>
        </w:rPr>
        <w:t xml:space="preserve">ПУНКТ </w:t>
      </w:r>
      <w:r w:rsidR="00630DAE">
        <w:rPr>
          <w:b/>
          <w:bCs/>
          <w:lang w:val="ru-RU"/>
        </w:rPr>
        <w:t>8</w:t>
      </w:r>
      <w:r>
        <w:rPr>
          <w:b/>
          <w:bCs/>
          <w:lang w:val="ru-RU"/>
        </w:rPr>
        <w:t>.</w:t>
      </w:r>
      <w:r w:rsidR="004179FA" w:rsidRPr="004179FA">
        <w:rPr>
          <w:b/>
          <w:bCs/>
          <w:lang w:val="ru-RU"/>
        </w:rPr>
        <w:t>4</w:t>
      </w:r>
      <w:r w:rsidRPr="00550876">
        <w:rPr>
          <w:b/>
          <w:bCs/>
          <w:lang w:val="ru-RU"/>
        </w:rPr>
        <w:t xml:space="preserve"> ПОВЕСТКИ ДНЯ</w:t>
      </w:r>
      <w:r w:rsidR="003814B2" w:rsidRPr="00733F4E">
        <w:rPr>
          <w:b/>
          <w:bCs/>
          <w:lang w:val="ru-RU"/>
        </w:rPr>
        <w:t>:</w:t>
      </w:r>
      <w:r w:rsidR="003814B2" w:rsidRPr="00733F4E">
        <w:rPr>
          <w:b/>
          <w:bCs/>
          <w:lang w:val="ru-RU"/>
        </w:rPr>
        <w:tab/>
      </w:r>
      <w:r w:rsidR="00630DAE">
        <w:rPr>
          <w:b/>
          <w:bCs/>
          <w:lang w:val="ru-RU"/>
        </w:rPr>
        <w:t>Комплексная система обработки и прогнозирования ВМО</w:t>
      </w:r>
    </w:p>
    <w:p w14:paraId="635F20CB" w14:textId="2D662974" w:rsidR="00092CAE" w:rsidDel="00335D4C" w:rsidRDefault="00630DAE" w:rsidP="00BF60C7">
      <w:pPr>
        <w:pStyle w:val="Heading1"/>
        <w:rPr>
          <w:del w:id="0" w:author="user" w:date="2024-05-27T16:38:00Z"/>
          <w:lang w:val="ru-RU"/>
        </w:rPr>
      </w:pPr>
      <w:bookmarkStart w:id="1" w:name="_APPENDIX_A:_"/>
      <w:bookmarkEnd w:id="1"/>
      <w:r>
        <w:rPr>
          <w:lang w:val="ru-RU"/>
        </w:rPr>
        <w:t>поправки к наставлению по комплексной системе обработки и прогнозирования вмо (ВМО-№ 485)</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511B21" w:rsidRPr="00BF60C7" w:rsidDel="00335D4C" w14:paraId="59DD321E" w14:textId="534569AE" w:rsidTr="00335D4C">
        <w:trPr>
          <w:jc w:val="center"/>
          <w:del w:id="2" w:author="user" w:date="2024-05-27T16:38:00Z"/>
        </w:trPr>
        <w:tc>
          <w:tcPr>
            <w:tcW w:w="5000" w:type="pct"/>
          </w:tcPr>
          <w:p w14:paraId="2886E3C8" w14:textId="1A233217" w:rsidR="00511B21" w:rsidRPr="00511B21" w:rsidDel="00335D4C" w:rsidRDefault="00511B21" w:rsidP="00BF60C7">
            <w:pPr>
              <w:pStyle w:val="WMOBodyText"/>
              <w:spacing w:after="120"/>
              <w:jc w:val="center"/>
              <w:rPr>
                <w:del w:id="3" w:author="user" w:date="2024-05-27T16:38:00Z"/>
                <w:rFonts w:cstheme="minorHAnsi"/>
                <w:b/>
                <w:bCs/>
                <w:caps/>
                <w:lang w:val="ru-RU"/>
              </w:rPr>
            </w:pPr>
            <w:del w:id="4" w:author="user" w:date="2024-05-27T16:38:00Z">
              <w:r w:rsidRPr="00511B21" w:rsidDel="00335D4C">
                <w:rPr>
                  <w:rFonts w:cstheme="minorHAnsi"/>
                  <w:b/>
                  <w:bCs/>
                  <w:caps/>
                  <w:lang w:val="ru-RU"/>
                </w:rPr>
                <w:delText>РЕЗЮМЕ</w:delText>
              </w:r>
            </w:del>
          </w:p>
        </w:tc>
      </w:tr>
      <w:tr w:rsidR="00511B21" w:rsidRPr="00BF60C7" w:rsidDel="00335D4C" w14:paraId="68746493" w14:textId="574D48B7" w:rsidTr="00335D4C">
        <w:trPr>
          <w:jc w:val="center"/>
          <w:del w:id="5" w:author="user" w:date="2024-05-27T16:38:00Z"/>
        </w:trPr>
        <w:tc>
          <w:tcPr>
            <w:tcW w:w="5000" w:type="pct"/>
          </w:tcPr>
          <w:p w14:paraId="158CAC3B" w14:textId="56C1C576" w:rsidR="00511B21" w:rsidRPr="00733F4E" w:rsidDel="00335D4C" w:rsidRDefault="00511B21" w:rsidP="00BF60C7">
            <w:pPr>
              <w:pStyle w:val="WMOBodyText"/>
              <w:spacing w:before="160"/>
              <w:jc w:val="center"/>
              <w:rPr>
                <w:del w:id="6" w:author="user" w:date="2024-05-27T16:38:00Z"/>
                <w:lang w:val="ru-RU"/>
              </w:rPr>
              <w:pPrChange w:id="7" w:author="Mariam Tagaimurodova" w:date="2024-05-31T16:55:00Z">
                <w:pPr>
                  <w:pStyle w:val="WMOBodyText"/>
                  <w:spacing w:before="160"/>
                  <w:jc w:val="left"/>
                </w:pPr>
              </w:pPrChange>
            </w:pPr>
            <w:del w:id="8" w:author="user" w:date="2024-05-27T16:38:00Z">
              <w:r w:rsidDel="00335D4C">
                <w:rPr>
                  <w:b/>
                  <w:bCs/>
                  <w:lang w:val="ru-RU"/>
                </w:rPr>
                <w:delText>Документ представлен</w:delText>
              </w:r>
              <w:r w:rsidRPr="00733F4E" w:rsidDel="00335D4C">
                <w:rPr>
                  <w:b/>
                  <w:bCs/>
                  <w:lang w:val="ru-RU"/>
                </w:rPr>
                <w:delText>:</w:delText>
              </w:r>
              <w:r w:rsidRPr="00733F4E" w:rsidDel="00335D4C">
                <w:rPr>
                  <w:lang w:val="ru-RU"/>
                </w:rPr>
                <w:delText xml:space="preserve"> </w:delText>
              </w:r>
              <w:r w:rsidDel="00335D4C">
                <w:rPr>
                  <w:lang w:val="ru-RU"/>
                </w:rPr>
                <w:delText>председателем Постоянного комитета по обработке данных для прикладных аспектов моделирования и прогнозирования системы Земля (ПК-МПСЗ)</w:delText>
              </w:r>
            </w:del>
          </w:p>
          <w:p w14:paraId="50B8088F" w14:textId="264FADCB" w:rsidR="00511B21" w:rsidRPr="00733F4E" w:rsidDel="00335D4C" w:rsidRDefault="00511B21" w:rsidP="00BF60C7">
            <w:pPr>
              <w:pStyle w:val="WMOBodyText"/>
              <w:spacing w:before="160"/>
              <w:jc w:val="center"/>
              <w:rPr>
                <w:del w:id="9" w:author="user" w:date="2024-05-27T16:38:00Z"/>
                <w:b/>
                <w:bCs/>
                <w:lang w:val="ru-RU"/>
              </w:rPr>
              <w:pPrChange w:id="10" w:author="Mariam Tagaimurodova" w:date="2024-05-31T16:55:00Z">
                <w:pPr>
                  <w:pStyle w:val="WMOBodyText"/>
                  <w:spacing w:before="160"/>
                  <w:jc w:val="left"/>
                </w:pPr>
              </w:pPrChange>
            </w:pPr>
            <w:del w:id="11" w:author="user" w:date="2024-05-27T16:38:00Z">
              <w:r w:rsidRPr="00733F4E" w:rsidDel="00335D4C">
                <w:rPr>
                  <w:b/>
                  <w:bCs/>
                  <w:lang w:val="ru-RU"/>
                </w:rPr>
                <w:delText>Стратегическая задача 202</w:delText>
              </w:r>
              <w:r w:rsidDel="00335D4C">
                <w:rPr>
                  <w:b/>
                  <w:bCs/>
                  <w:lang w:val="ru-RU"/>
                </w:rPr>
                <w:delText>4—</w:delText>
              </w:r>
              <w:r w:rsidRPr="00733F4E" w:rsidDel="00335D4C">
                <w:rPr>
                  <w:b/>
                  <w:bCs/>
                  <w:lang w:val="ru-RU"/>
                </w:rPr>
                <w:delText>202</w:delText>
              </w:r>
              <w:r w:rsidDel="00335D4C">
                <w:rPr>
                  <w:b/>
                  <w:bCs/>
                  <w:lang w:val="ru-RU"/>
                </w:rPr>
                <w:delText>7 гг.</w:delText>
              </w:r>
              <w:r w:rsidRPr="00733F4E" w:rsidDel="00335D4C">
                <w:rPr>
                  <w:b/>
                  <w:bCs/>
                  <w:lang w:val="ru-RU"/>
                </w:rPr>
                <w:delText xml:space="preserve">: </w:delText>
              </w:r>
              <w:r w:rsidDel="00335D4C">
                <w:rPr>
                  <w:lang w:val="ru-RU"/>
                </w:rPr>
                <w:delText>2.3</w:delText>
              </w:r>
              <w:r w:rsidR="008E25C9" w:rsidDel="00335D4C">
                <w:rPr>
                  <w:lang w:val="ru-RU"/>
                </w:rPr>
                <w:delText>.</w:delText>
              </w:r>
              <w:r w:rsidDel="00335D4C">
                <w:rPr>
                  <w:lang w:val="ru-RU"/>
                </w:rPr>
                <w:delText xml:space="preserve"> Способствовать доступу и использованию продукции численного анализа и прогнозирования системы Земля во всех временных и пространственных масштабах, получаемой благодаря Комплексной системе обработки и прогнозирования ВМО</w:delText>
              </w:r>
            </w:del>
          </w:p>
          <w:p w14:paraId="3F2D2779" w14:textId="6DC62C5C" w:rsidR="00511B21" w:rsidRPr="00733F4E" w:rsidDel="00335D4C" w:rsidRDefault="00511B21" w:rsidP="00BF60C7">
            <w:pPr>
              <w:pStyle w:val="WMOBodyText"/>
              <w:spacing w:before="160"/>
              <w:jc w:val="center"/>
              <w:rPr>
                <w:del w:id="12" w:author="user" w:date="2024-05-27T16:38:00Z"/>
                <w:lang w:val="ru-RU"/>
              </w:rPr>
              <w:pPrChange w:id="13" w:author="Mariam Tagaimurodova" w:date="2024-05-31T16:55:00Z">
                <w:pPr>
                  <w:pStyle w:val="WMOBodyText"/>
                  <w:spacing w:before="160"/>
                  <w:jc w:val="left"/>
                </w:pPr>
              </w:pPrChange>
            </w:pPr>
            <w:del w:id="14" w:author="user" w:date="2024-05-27T16:38:00Z">
              <w:r w:rsidRPr="00733F4E" w:rsidDel="00335D4C">
                <w:rPr>
                  <w:b/>
                  <w:bCs/>
                  <w:lang w:val="ru-RU"/>
                </w:rPr>
                <w:delText>Финансовые</w:delText>
              </w:r>
              <w:r w:rsidDel="00335D4C">
                <w:rPr>
                  <w:b/>
                  <w:bCs/>
                  <w:lang w:val="ru-RU"/>
                </w:rPr>
                <w:delText xml:space="preserve"> и административные</w:delText>
              </w:r>
              <w:r w:rsidRPr="00733F4E" w:rsidDel="00335D4C">
                <w:rPr>
                  <w:b/>
                  <w:bCs/>
                  <w:lang w:val="ru-RU"/>
                </w:rPr>
                <w:delText xml:space="preserve"> последствия:</w:delText>
              </w:r>
              <w:r w:rsidRPr="00733F4E" w:rsidDel="00335D4C">
                <w:rPr>
                  <w:lang w:val="ru-RU"/>
                </w:rPr>
                <w:delText xml:space="preserve"> </w:delText>
              </w:r>
              <w:r w:rsidDel="00335D4C">
                <w:rPr>
                  <w:lang w:val="ru-RU"/>
                </w:rPr>
                <w:delText>в рамках параметров Стратегического и Оперативного планов на 2024—2027 гг.</w:delText>
              </w:r>
            </w:del>
          </w:p>
          <w:p w14:paraId="42501869" w14:textId="2550DF52" w:rsidR="00511B21" w:rsidRPr="00733F4E" w:rsidDel="00335D4C" w:rsidRDefault="00511B21" w:rsidP="00BF60C7">
            <w:pPr>
              <w:pStyle w:val="WMOBodyText"/>
              <w:spacing w:before="160"/>
              <w:jc w:val="center"/>
              <w:rPr>
                <w:del w:id="15" w:author="user" w:date="2024-05-27T16:38:00Z"/>
                <w:lang w:val="ru-RU"/>
              </w:rPr>
              <w:pPrChange w:id="16" w:author="Mariam Tagaimurodova" w:date="2024-05-31T16:55:00Z">
                <w:pPr>
                  <w:pStyle w:val="WMOBodyText"/>
                  <w:spacing w:before="160"/>
                  <w:jc w:val="left"/>
                </w:pPr>
              </w:pPrChange>
            </w:pPr>
            <w:del w:id="17" w:author="user" w:date="2024-05-27T16:38:00Z">
              <w:r w:rsidDel="00335D4C">
                <w:rPr>
                  <w:b/>
                  <w:bCs/>
                  <w:lang w:val="ru-RU"/>
                </w:rPr>
                <w:delText>Ключевые исполнители</w:delText>
              </w:r>
              <w:r w:rsidRPr="00733F4E" w:rsidDel="00335D4C">
                <w:rPr>
                  <w:b/>
                  <w:bCs/>
                  <w:lang w:val="ru-RU"/>
                </w:rPr>
                <w:delText>:</w:delText>
              </w:r>
              <w:r w:rsidRPr="00733F4E" w:rsidDel="00335D4C">
                <w:rPr>
                  <w:lang w:val="ru-RU"/>
                </w:rPr>
                <w:delText xml:space="preserve"> </w:delText>
              </w:r>
              <w:r w:rsidDel="00335D4C">
                <w:rPr>
                  <w:lang w:val="ru-RU"/>
                </w:rPr>
                <w:delText>ИНФКОМ и назначенные центры КСОПВ</w:delText>
              </w:r>
            </w:del>
          </w:p>
          <w:p w14:paraId="15C54A9D" w14:textId="70556525" w:rsidR="00511B21" w:rsidRPr="00E10276" w:rsidDel="00335D4C" w:rsidRDefault="00511B21" w:rsidP="00BF60C7">
            <w:pPr>
              <w:pStyle w:val="WMOBodyText"/>
              <w:spacing w:before="160"/>
              <w:jc w:val="center"/>
              <w:rPr>
                <w:del w:id="18" w:author="user" w:date="2024-05-27T16:38:00Z"/>
                <w:lang w:val="ru-RU"/>
              </w:rPr>
              <w:pPrChange w:id="19" w:author="Mariam Tagaimurodova" w:date="2024-05-31T16:55:00Z">
                <w:pPr>
                  <w:pStyle w:val="WMOBodyText"/>
                  <w:spacing w:before="160"/>
                  <w:jc w:val="left"/>
                </w:pPr>
              </w:pPrChange>
            </w:pPr>
            <w:del w:id="20" w:author="user" w:date="2024-05-27T16:38:00Z">
              <w:r w:rsidDel="00335D4C">
                <w:rPr>
                  <w:b/>
                  <w:bCs/>
                  <w:lang w:val="ru-RU"/>
                </w:rPr>
                <w:delText>Временной график</w:delText>
              </w:r>
              <w:r w:rsidRPr="00E10276" w:rsidDel="00335D4C">
                <w:rPr>
                  <w:b/>
                  <w:bCs/>
                  <w:lang w:val="ru-RU"/>
                </w:rPr>
                <w:delText>:</w:delText>
              </w:r>
              <w:r w:rsidRPr="00E10276" w:rsidDel="00335D4C">
                <w:rPr>
                  <w:lang w:val="ru-RU"/>
                </w:rPr>
                <w:delText xml:space="preserve"> </w:delText>
              </w:r>
              <w:r w:rsidDel="00335D4C">
                <w:rPr>
                  <w:lang w:val="ru-RU"/>
                </w:rPr>
                <w:delText xml:space="preserve">2022—2027 гг. </w:delText>
              </w:r>
            </w:del>
          </w:p>
          <w:p w14:paraId="0C710FB6" w14:textId="39003064" w:rsidR="00511B21" w:rsidRPr="00511B21" w:rsidDel="00335D4C" w:rsidRDefault="00511B21" w:rsidP="00BF60C7">
            <w:pPr>
              <w:pStyle w:val="WMOBodyText"/>
              <w:spacing w:before="160" w:after="240"/>
              <w:jc w:val="center"/>
              <w:rPr>
                <w:del w:id="21" w:author="user" w:date="2024-05-27T16:38:00Z"/>
                <w:lang w:val="ru-RU"/>
              </w:rPr>
              <w:pPrChange w:id="22" w:author="Mariam Tagaimurodova" w:date="2024-05-31T16:55:00Z">
                <w:pPr>
                  <w:pStyle w:val="WMOBodyText"/>
                  <w:spacing w:before="160" w:after="240"/>
                  <w:jc w:val="left"/>
                </w:pPr>
              </w:pPrChange>
            </w:pPr>
            <w:del w:id="23" w:author="user" w:date="2024-05-27T16:38:00Z">
              <w:r w:rsidDel="00335D4C">
                <w:rPr>
                  <w:b/>
                  <w:bCs/>
                  <w:lang w:val="ru-RU"/>
                </w:rPr>
                <w:delText>Ожидаемые меры</w:delText>
              </w:r>
              <w:r w:rsidRPr="00E10276" w:rsidDel="00335D4C">
                <w:rPr>
                  <w:b/>
                  <w:bCs/>
                  <w:lang w:val="ru-RU"/>
                </w:rPr>
                <w:delText>:</w:delText>
              </w:r>
              <w:r w:rsidRPr="00E10276" w:rsidDel="00335D4C">
                <w:rPr>
                  <w:lang w:val="ru-RU"/>
                </w:rPr>
                <w:delText xml:space="preserve"> </w:delText>
              </w:r>
              <w:r w:rsidDel="00335D4C">
                <w:rPr>
                  <w:lang w:val="ru-RU"/>
                </w:rPr>
                <w:delText>рассмотреть предложенные три проекта рекомендаций</w:delText>
              </w:r>
            </w:del>
          </w:p>
        </w:tc>
      </w:tr>
    </w:tbl>
    <w:p w14:paraId="3DEF8324" w14:textId="44BD73EB" w:rsidR="00511B21" w:rsidRPr="00511B21" w:rsidRDefault="00511B21" w:rsidP="00BF60C7">
      <w:pPr>
        <w:pStyle w:val="Heading1"/>
        <w:rPr>
          <w:lang w:val="ru-RU" w:eastAsia="en-US"/>
        </w:rPr>
        <w:pPrChange w:id="24" w:author="Mariam Tagaimurodova" w:date="2024-05-31T16:55:00Z">
          <w:pPr>
            <w:pStyle w:val="WMOBodyText"/>
          </w:pPr>
        </w:pPrChange>
      </w:pPr>
    </w:p>
    <w:p w14:paraId="5379ED9A" w14:textId="77777777" w:rsidR="00331964" w:rsidRPr="00511B21" w:rsidRDefault="00331964">
      <w:pPr>
        <w:tabs>
          <w:tab w:val="clear" w:pos="1134"/>
        </w:tabs>
        <w:jc w:val="left"/>
        <w:rPr>
          <w:rFonts w:eastAsia="Verdana" w:cs="Verdana"/>
          <w:lang w:val="ru-RU" w:eastAsia="zh-TW"/>
        </w:rPr>
      </w:pPr>
      <w:r w:rsidRPr="00511B21">
        <w:rPr>
          <w:lang w:val="ru-RU"/>
        </w:rPr>
        <w:br w:type="page"/>
      </w:r>
    </w:p>
    <w:p w14:paraId="18B4E004" w14:textId="77777777" w:rsidR="004D29B8" w:rsidRPr="0047142F" w:rsidRDefault="004D29B8" w:rsidP="004D29B8">
      <w:pPr>
        <w:pStyle w:val="Heading1"/>
      </w:pPr>
      <w:r>
        <w:rPr>
          <w:lang w:val="ru-RU"/>
        </w:rPr>
        <w:lastRenderedPageBreak/>
        <w:t>ОБЩИЕ СООБРАЖЕНИЯ</w:t>
      </w:r>
    </w:p>
    <w:p w14:paraId="6E02BC96" w14:textId="77777777" w:rsidR="004D29B8" w:rsidRPr="0047142F" w:rsidRDefault="004D29B8" w:rsidP="004D29B8">
      <w:pPr>
        <w:pStyle w:val="Heading3"/>
      </w:pPr>
      <w:r>
        <w:rPr>
          <w:lang w:val="ru-RU"/>
        </w:rPr>
        <w:t>Введение</w:t>
      </w:r>
    </w:p>
    <w:p w14:paraId="7A09BD1A" w14:textId="3245D2C5" w:rsidR="004D29B8" w:rsidRPr="00790A3A" w:rsidRDefault="004D29B8" w:rsidP="00BB52CB">
      <w:pPr>
        <w:pStyle w:val="WMOBodyText"/>
        <w:numPr>
          <w:ilvl w:val="0"/>
          <w:numId w:val="1"/>
        </w:numPr>
        <w:tabs>
          <w:tab w:val="left" w:pos="1134"/>
        </w:tabs>
        <w:ind w:left="0" w:hanging="11"/>
        <w:rPr>
          <w:lang w:val="ru-RU"/>
        </w:rPr>
      </w:pPr>
      <w:r>
        <w:rPr>
          <w:lang w:val="ru-RU"/>
        </w:rPr>
        <w:t>Комиссия по наблюдениям, инфраструктуре и информационным системам</w:t>
      </w:r>
      <w:r w:rsidR="0053110B">
        <w:t> </w:t>
      </w:r>
      <w:r>
        <w:rPr>
          <w:lang w:val="ru-RU"/>
        </w:rPr>
        <w:t xml:space="preserve">(ИНФКОМ) предложила внести поправки в </w:t>
      </w:r>
      <w:r>
        <w:rPr>
          <w:i/>
          <w:iCs/>
          <w:lang w:val="ru-RU"/>
        </w:rPr>
        <w:t>Наставление по Комплексной системе обработки и прогнозирования ВМО (КСОПВ)</w:t>
      </w:r>
      <w:r>
        <w:rPr>
          <w:lang w:val="ru-RU"/>
        </w:rPr>
        <w:t xml:space="preserve"> (ВМО-№ 485) с целью развития КСОПВ с учетом потребностей Членов ВМО в свете Единой политики ВМО в области данных, инициативы ООН </w:t>
      </w:r>
      <w:r w:rsidR="00E71AE5">
        <w:rPr>
          <w:lang w:val="ru-RU"/>
        </w:rPr>
        <w:t>«</w:t>
      </w:r>
      <w:r>
        <w:rPr>
          <w:lang w:val="ru-RU"/>
        </w:rPr>
        <w:t>Заблаговременные предупреждения для всех</w:t>
      </w:r>
      <w:r w:rsidR="00E71AE5">
        <w:rPr>
          <w:lang w:val="ru-RU"/>
        </w:rPr>
        <w:t>»</w:t>
      </w:r>
      <w:r>
        <w:rPr>
          <w:lang w:val="ru-RU"/>
        </w:rPr>
        <w:t xml:space="preserve"> и пр. По причине большого количества поправок предлагаются три рекомендации, касающиеся прогнозирования погоды, прогнозирования климата, </w:t>
      </w:r>
      <w:r w:rsidR="0052409E" w:rsidRPr="0052409E">
        <w:rPr>
          <w:lang w:val="ru-RU"/>
        </w:rPr>
        <w:t>прогнозирования гидрологических параметров и связанных параметров окружающей среды</w:t>
      </w:r>
      <w:r>
        <w:rPr>
          <w:lang w:val="ru-RU"/>
        </w:rPr>
        <w:t>.</w:t>
      </w:r>
    </w:p>
    <w:p w14:paraId="62A87CF6" w14:textId="6F14A39F" w:rsidR="004D29B8" w:rsidRPr="00790A3A" w:rsidRDefault="004D29B8" w:rsidP="00BB52CB">
      <w:pPr>
        <w:pStyle w:val="WMOBodyText"/>
        <w:numPr>
          <w:ilvl w:val="0"/>
          <w:numId w:val="1"/>
        </w:numPr>
        <w:tabs>
          <w:tab w:val="left" w:pos="1134"/>
        </w:tabs>
        <w:ind w:left="0" w:hanging="11"/>
        <w:rPr>
          <w:lang w:val="ru-RU"/>
        </w:rPr>
      </w:pPr>
      <w:r>
        <w:rPr>
          <w:lang w:val="ru-RU"/>
        </w:rPr>
        <w:t xml:space="preserve">Проект </w:t>
      </w:r>
      <w:r>
        <w:fldChar w:fldCharType="begin"/>
      </w:r>
      <w:r>
        <w:instrText>HYPERLINK</w:instrText>
      </w:r>
      <w:r w:rsidRPr="00797B61">
        <w:rPr>
          <w:lang w:val="ru-RU"/>
          <w:rPrChange w:id="25" w:author="Mariam Tagaimurodova" w:date="2024-05-31T16:05:00Z">
            <w:rPr/>
          </w:rPrChange>
        </w:rPr>
        <w:instrText xml:space="preserve"> \</w:instrText>
      </w:r>
      <w:r>
        <w:instrText>l</w:instrText>
      </w:r>
      <w:r w:rsidRPr="00797B61">
        <w:rPr>
          <w:lang w:val="ru-RU"/>
          <w:rPrChange w:id="26" w:author="Mariam Tagaimurodova" w:date="2024-05-31T16:05:00Z">
            <w:rPr/>
          </w:rPrChange>
        </w:rPr>
        <w:instrText xml:space="preserve"> "_Проект_рекомендации_8.4(1)/1"</w:instrText>
      </w:r>
      <w:r>
        <w:fldChar w:fldCharType="separate"/>
      </w:r>
      <w:r w:rsidRPr="00377CFE">
        <w:rPr>
          <w:rStyle w:val="Hyperlink"/>
          <w:lang w:val="ru-RU"/>
        </w:rPr>
        <w:t>первой рекомендации 8.4(1)/1</w:t>
      </w:r>
      <w:r>
        <w:rPr>
          <w:rStyle w:val="Hyperlink"/>
          <w:lang w:val="ru-RU"/>
        </w:rPr>
        <w:fldChar w:fldCharType="end"/>
      </w:r>
      <w:r>
        <w:rPr>
          <w:lang w:val="ru-RU"/>
        </w:rPr>
        <w:t xml:space="preserve"> в отношении прогнозирования погоды включает в себя предложенные поправки к Наставлению и назначению центров, в основном </w:t>
      </w:r>
      <w:r w:rsidR="001C0537">
        <w:rPr>
          <w:lang w:val="ru-RU"/>
        </w:rPr>
        <w:t xml:space="preserve">касающиеся </w:t>
      </w:r>
      <w:r>
        <w:rPr>
          <w:lang w:val="ru-RU"/>
        </w:rPr>
        <w:t>деятельности в рамках КСОПВ по численному прогнозированию погоды в диапазонах от краткосрочного до среднесрочного. Эта рекомендация также включает в себя предложенные поправки к общей структуре КСОПВ.</w:t>
      </w:r>
    </w:p>
    <w:p w14:paraId="74CEE692" w14:textId="3CEF0DD4" w:rsidR="004D29B8" w:rsidRPr="00790A3A" w:rsidRDefault="004D29B8" w:rsidP="00BB52CB">
      <w:pPr>
        <w:pStyle w:val="WMOBodyText"/>
        <w:numPr>
          <w:ilvl w:val="0"/>
          <w:numId w:val="1"/>
        </w:numPr>
        <w:tabs>
          <w:tab w:val="left" w:pos="1134"/>
        </w:tabs>
        <w:ind w:left="0" w:hanging="11"/>
        <w:rPr>
          <w:lang w:val="ru-RU"/>
        </w:rPr>
      </w:pPr>
      <w:r>
        <w:rPr>
          <w:lang w:val="ru-RU"/>
        </w:rPr>
        <w:t xml:space="preserve">Проект </w:t>
      </w:r>
      <w:r>
        <w:fldChar w:fldCharType="begin"/>
      </w:r>
      <w:r>
        <w:instrText>HYPERLINK</w:instrText>
      </w:r>
      <w:r w:rsidRPr="00797B61">
        <w:rPr>
          <w:lang w:val="ru-RU"/>
          <w:rPrChange w:id="27" w:author="Mariam Tagaimurodova" w:date="2024-05-31T16:05:00Z">
            <w:rPr/>
          </w:rPrChange>
        </w:rPr>
        <w:instrText xml:space="preserve"> \</w:instrText>
      </w:r>
      <w:r>
        <w:instrText>l</w:instrText>
      </w:r>
      <w:r w:rsidRPr="00797B61">
        <w:rPr>
          <w:lang w:val="ru-RU"/>
          <w:rPrChange w:id="28" w:author="Mariam Tagaimurodova" w:date="2024-05-31T16:05:00Z">
            <w:rPr/>
          </w:rPrChange>
        </w:rPr>
        <w:instrText xml:space="preserve"> "_Проект_рекомендации_8.4(1)/2"</w:instrText>
      </w:r>
      <w:r>
        <w:fldChar w:fldCharType="separate"/>
      </w:r>
      <w:r w:rsidRPr="00377CFE">
        <w:rPr>
          <w:rStyle w:val="Hyperlink"/>
          <w:lang w:val="ru-RU"/>
        </w:rPr>
        <w:t>второй рекомендации 8.4(1)/2</w:t>
      </w:r>
      <w:r>
        <w:rPr>
          <w:rStyle w:val="Hyperlink"/>
          <w:lang w:val="ru-RU"/>
        </w:rPr>
        <w:fldChar w:fldCharType="end"/>
      </w:r>
      <w:r>
        <w:rPr>
          <w:lang w:val="ru-RU"/>
        </w:rPr>
        <w:t xml:space="preserve"> в отношении прогнозирования климата включает в себя предложенные поправки к Наставлению и назначению центров, в основном </w:t>
      </w:r>
      <w:r w:rsidR="001C0537">
        <w:rPr>
          <w:lang w:val="ru-RU"/>
        </w:rPr>
        <w:t xml:space="preserve">касающиеся </w:t>
      </w:r>
      <w:r>
        <w:rPr>
          <w:lang w:val="ru-RU"/>
        </w:rPr>
        <w:t>деятельности в рамках КСОПВ по прогнозированию в масштабах от субсезонного до сезонного и на период от года до десятилетия.</w:t>
      </w:r>
    </w:p>
    <w:p w14:paraId="40705CE2" w14:textId="2AEB52E7" w:rsidR="004D29B8" w:rsidRPr="00790A3A" w:rsidRDefault="004D29B8" w:rsidP="00BB52CB">
      <w:pPr>
        <w:pStyle w:val="WMOBodyText"/>
        <w:numPr>
          <w:ilvl w:val="0"/>
          <w:numId w:val="1"/>
        </w:numPr>
        <w:tabs>
          <w:tab w:val="left" w:pos="1134"/>
        </w:tabs>
        <w:ind w:left="0" w:hanging="11"/>
        <w:rPr>
          <w:lang w:val="ru-RU"/>
        </w:rPr>
      </w:pPr>
      <w:r>
        <w:rPr>
          <w:lang w:val="ru-RU"/>
        </w:rPr>
        <w:t xml:space="preserve">Проект </w:t>
      </w:r>
      <w:r w:rsidR="0059570B">
        <w:fldChar w:fldCharType="begin"/>
      </w:r>
      <w:r w:rsidR="0059570B">
        <w:instrText>HYPERLINK</w:instrText>
      </w:r>
      <w:r w:rsidR="0059570B" w:rsidRPr="00362537">
        <w:rPr>
          <w:lang w:val="ru-RU"/>
          <w:rPrChange w:id="29" w:author="Mariam Tagaimurodova" w:date="2024-05-31T15:50:00Z">
            <w:rPr/>
          </w:rPrChange>
        </w:rPr>
        <w:instrText xml:space="preserve"> \</w:instrText>
      </w:r>
      <w:r w:rsidR="0059570B">
        <w:instrText>l</w:instrText>
      </w:r>
      <w:r w:rsidR="0059570B" w:rsidRPr="00362537">
        <w:rPr>
          <w:lang w:val="ru-RU"/>
          <w:rPrChange w:id="30" w:author="Mariam Tagaimurodova" w:date="2024-05-31T15:50:00Z">
            <w:rPr/>
          </w:rPrChange>
        </w:rPr>
        <w:instrText xml:space="preserve"> "_Проект_рекомендации_8.4(1)/3"</w:instrText>
      </w:r>
      <w:r w:rsidR="0059570B">
        <w:fldChar w:fldCharType="separate"/>
      </w:r>
      <w:r w:rsidRPr="00377CFE">
        <w:rPr>
          <w:rStyle w:val="Hyperlink"/>
          <w:lang w:val="ru-RU"/>
        </w:rPr>
        <w:t>третьей рекомендации 8.4(1)/3</w:t>
      </w:r>
      <w:r w:rsidR="0059570B">
        <w:rPr>
          <w:rStyle w:val="Hyperlink"/>
          <w:lang w:val="ru-RU"/>
        </w:rPr>
        <w:fldChar w:fldCharType="end"/>
      </w:r>
      <w:r>
        <w:rPr>
          <w:lang w:val="ru-RU"/>
        </w:rPr>
        <w:t xml:space="preserve"> в отношении прогнозирования</w:t>
      </w:r>
      <w:r w:rsidR="00BD1998" w:rsidRPr="00797B61">
        <w:rPr>
          <w:lang w:val="ru-RU"/>
          <w:rPrChange w:id="31" w:author="Mariam Tagaimurodova" w:date="2024-05-31T16:05:00Z">
            <w:rPr/>
          </w:rPrChange>
        </w:rPr>
        <w:t xml:space="preserve"> </w:t>
      </w:r>
      <w:r w:rsidR="0052409E" w:rsidRPr="0052409E">
        <w:rPr>
          <w:lang w:val="ru-RU"/>
        </w:rPr>
        <w:t>гидрологических параметров и связанных параметров окружающей среды</w:t>
      </w:r>
      <w:r>
        <w:rPr>
          <w:lang w:val="ru-RU"/>
        </w:rPr>
        <w:t xml:space="preserve"> включает в себя предложенные поправки к Наставлению и назначению центров, в основном </w:t>
      </w:r>
      <w:r w:rsidR="001C0537">
        <w:rPr>
          <w:lang w:val="ru-RU"/>
        </w:rPr>
        <w:t>касающиеся</w:t>
      </w:r>
      <w:r>
        <w:rPr>
          <w:lang w:val="ru-RU"/>
        </w:rPr>
        <w:t xml:space="preserve"> других видов деятельности в рамках КСОПВ, которые не отражены в первых двух рекомендациях, особенно деятельности в области реагирования на экологические чрезвычайные ситуации и прогнозирования таких ситуаций, в том числе прогнозирования, связанного с океаном.</w:t>
      </w:r>
    </w:p>
    <w:p w14:paraId="31A82EE2" w14:textId="77777777" w:rsidR="004D29B8" w:rsidRPr="0047142F" w:rsidRDefault="004D29B8" w:rsidP="004D29B8">
      <w:pPr>
        <w:pStyle w:val="WMOBodyText"/>
        <w:tabs>
          <w:tab w:val="left" w:pos="567"/>
        </w:tabs>
        <w:rPr>
          <w:b/>
        </w:rPr>
      </w:pPr>
      <w:r>
        <w:rPr>
          <w:b/>
          <w:bCs/>
          <w:lang w:val="ru-RU"/>
        </w:rPr>
        <w:t>Ожидаемые действия</w:t>
      </w:r>
    </w:p>
    <w:p w14:paraId="1C1B5358" w14:textId="77777777" w:rsidR="004D29B8" w:rsidRPr="00790A3A" w:rsidRDefault="004D29B8" w:rsidP="00BB52CB">
      <w:pPr>
        <w:pStyle w:val="WMOBodyText"/>
        <w:numPr>
          <w:ilvl w:val="0"/>
          <w:numId w:val="1"/>
        </w:numPr>
        <w:tabs>
          <w:tab w:val="left" w:pos="1134"/>
        </w:tabs>
        <w:ind w:left="0" w:hanging="11"/>
        <w:rPr>
          <w:lang w:val="ru-RU"/>
        </w:rPr>
      </w:pPr>
      <w:bookmarkStart w:id="32" w:name="_Ref108012355"/>
      <w:r>
        <w:rPr>
          <w:lang w:val="ru-RU"/>
        </w:rPr>
        <w:t>На основании вышеизложенного ИНФКОМ, возможно, пожелает принять проекты рекомендаций 8.4(1)/1–3 (ИНФКОМ-3) следующего содержания.</w:t>
      </w:r>
      <w:bookmarkEnd w:id="32"/>
    </w:p>
    <w:p w14:paraId="5F591622" w14:textId="77777777" w:rsidR="004D29B8" w:rsidRPr="00790A3A" w:rsidRDefault="004D29B8" w:rsidP="004D29B8">
      <w:pPr>
        <w:tabs>
          <w:tab w:val="clear" w:pos="1134"/>
        </w:tabs>
        <w:rPr>
          <w:rFonts w:eastAsia="Verdana" w:cs="Verdana"/>
          <w:b/>
          <w:bCs/>
          <w:caps/>
          <w:kern w:val="32"/>
          <w:sz w:val="24"/>
          <w:szCs w:val="24"/>
          <w:lang w:val="ru-RU" w:eastAsia="zh-TW"/>
        </w:rPr>
      </w:pPr>
      <w:r w:rsidRPr="00790A3A">
        <w:rPr>
          <w:lang w:val="ru-RU"/>
        </w:rPr>
        <w:br w:type="page"/>
      </w:r>
    </w:p>
    <w:p w14:paraId="77B2F4E8" w14:textId="77777777" w:rsidR="004D29B8" w:rsidRPr="00790A3A" w:rsidRDefault="004D29B8" w:rsidP="004D29B8">
      <w:pPr>
        <w:pStyle w:val="Heading1"/>
        <w:pageBreakBefore/>
        <w:rPr>
          <w:lang w:val="ru-RU"/>
        </w:rPr>
      </w:pPr>
      <w:bookmarkStart w:id="33" w:name="_Annex_to_Draft_2"/>
      <w:bookmarkStart w:id="34" w:name="_Annex_to_Draft"/>
      <w:bookmarkEnd w:id="33"/>
      <w:bookmarkEnd w:id="34"/>
      <w:r>
        <w:rPr>
          <w:lang w:val="ru-RU"/>
        </w:rPr>
        <w:lastRenderedPageBreak/>
        <w:t>ПРОЕКТЫ РЕКОМЕНДАЦИЙ</w:t>
      </w:r>
    </w:p>
    <w:p w14:paraId="276A7154" w14:textId="77777777" w:rsidR="004D29B8" w:rsidRPr="00790A3A" w:rsidRDefault="004D29B8" w:rsidP="004D29B8">
      <w:pPr>
        <w:pStyle w:val="Heading2"/>
        <w:rPr>
          <w:lang w:val="ru-RU"/>
        </w:rPr>
      </w:pPr>
      <w:bookmarkStart w:id="35" w:name="_DRAFT_RESOLUTION_4.2/1_(EC-64)_-_PU"/>
      <w:bookmarkStart w:id="36" w:name="_DRAFT_RESOLUTION_X.X/1"/>
      <w:bookmarkStart w:id="37" w:name="_Проект_рекомендации_8.4(1)/1"/>
      <w:bookmarkStart w:id="38" w:name="firstRec"/>
      <w:bookmarkStart w:id="39" w:name="_Toc319327010"/>
      <w:bookmarkStart w:id="40" w:name="Text6"/>
      <w:bookmarkEnd w:id="35"/>
      <w:bookmarkEnd w:id="36"/>
      <w:bookmarkEnd w:id="37"/>
      <w:r>
        <w:rPr>
          <w:lang w:val="ru-RU"/>
        </w:rPr>
        <w:t>Проект рекомендации 8.4(1)/1 (ИНФКОМ-3)</w:t>
      </w:r>
      <w:bookmarkEnd w:id="38"/>
    </w:p>
    <w:p w14:paraId="398A5F89" w14:textId="22E1F6FD" w:rsidR="004D29B8" w:rsidRPr="00790A3A" w:rsidRDefault="004D29B8" w:rsidP="004D29B8">
      <w:pPr>
        <w:pStyle w:val="Heading3"/>
        <w:rPr>
          <w:lang w:val="ru-RU"/>
        </w:rPr>
      </w:pPr>
      <w:bookmarkStart w:id="41" w:name="_Title_of_the"/>
      <w:bookmarkEnd w:id="39"/>
      <w:bookmarkEnd w:id="40"/>
      <w:bookmarkEnd w:id="41"/>
      <w:r>
        <w:rPr>
          <w:lang w:val="ru-RU"/>
        </w:rPr>
        <w:t xml:space="preserve">Поправки к </w:t>
      </w:r>
      <w:r>
        <w:rPr>
          <w:i/>
          <w:iCs/>
          <w:lang w:val="ru-RU"/>
        </w:rPr>
        <w:t>Наставлению по Комплексной системе обработки и прогнозирования</w:t>
      </w:r>
      <w:r w:rsidR="005E4FA6">
        <w:rPr>
          <w:i/>
          <w:iCs/>
          <w:lang w:val="ru-RU"/>
        </w:rPr>
        <w:t> </w:t>
      </w:r>
      <w:r>
        <w:rPr>
          <w:i/>
          <w:iCs/>
          <w:lang w:val="ru-RU"/>
        </w:rPr>
        <w:t>ВМО</w:t>
      </w:r>
      <w:r>
        <w:rPr>
          <w:lang w:val="ru-RU"/>
        </w:rPr>
        <w:t xml:space="preserve"> (ВМО-№ 485)</w:t>
      </w:r>
      <w:r w:rsidR="00377CFE">
        <w:rPr>
          <w:lang w:val="ru-RU"/>
        </w:rPr>
        <w:t xml:space="preserve"> для </w:t>
      </w:r>
      <w:r>
        <w:rPr>
          <w:lang w:val="ru-RU"/>
        </w:rPr>
        <w:t>прогнозирования погоды</w:t>
      </w:r>
    </w:p>
    <w:p w14:paraId="0C7FD135" w14:textId="066A9CC8" w:rsidR="004D29B8" w:rsidRPr="00790A3A" w:rsidRDefault="004D29B8" w:rsidP="004D29B8">
      <w:pPr>
        <w:pStyle w:val="WMOBodyText"/>
        <w:rPr>
          <w:lang w:val="ru-RU"/>
        </w:rPr>
      </w:pPr>
      <w:r>
        <w:rPr>
          <w:lang w:val="ru-RU"/>
        </w:rPr>
        <w:t>КОМИССИЯ ПО НАБЛЮДЕНИЯМ, ИНФРАСТРУКТУРЕ И ИНФОРМАЦИОННЫМ СИСТЕМАМ</w:t>
      </w:r>
      <w:r w:rsidR="005E4FA6">
        <w:rPr>
          <w:lang w:val="ru-RU"/>
        </w:rPr>
        <w:t> (ИНФКОМ)</w:t>
      </w:r>
      <w:r>
        <w:rPr>
          <w:lang w:val="ru-RU"/>
        </w:rPr>
        <w:t>,</w:t>
      </w:r>
    </w:p>
    <w:p w14:paraId="1E8987D7" w14:textId="77777777" w:rsidR="004D29B8" w:rsidRPr="00F4005C" w:rsidRDefault="004D29B8" w:rsidP="004D29B8">
      <w:pPr>
        <w:pStyle w:val="WMOBodyText"/>
      </w:pPr>
      <w:r>
        <w:rPr>
          <w:b/>
          <w:bCs/>
          <w:lang w:val="ru-RU"/>
        </w:rPr>
        <w:t>ссылаясь на:</w:t>
      </w:r>
    </w:p>
    <w:p w14:paraId="1D2D15AE" w14:textId="06C4D632" w:rsidR="004D29B8" w:rsidRPr="00790A3A" w:rsidRDefault="0059570B" w:rsidP="00BB52CB">
      <w:pPr>
        <w:pStyle w:val="WMOBodyText"/>
        <w:numPr>
          <w:ilvl w:val="0"/>
          <w:numId w:val="2"/>
        </w:numPr>
        <w:spacing w:after="120"/>
        <w:ind w:left="567" w:right="-170" w:hanging="567"/>
        <w:rPr>
          <w:bCs/>
          <w:lang w:val="ru-RU"/>
        </w:rPr>
      </w:pPr>
      <w:r>
        <w:fldChar w:fldCharType="begin"/>
      </w:r>
      <w:r>
        <w:instrText>HYPERLINK</w:instrText>
      </w:r>
      <w:r w:rsidRPr="00362537">
        <w:rPr>
          <w:lang w:val="ru-RU"/>
          <w:rPrChange w:id="42" w:author="Mariam Tagaimurodova" w:date="2024-05-31T15:50:00Z">
            <w:rPr/>
          </w:rPrChange>
        </w:rPr>
        <w:instrText xml:space="preserve"> "</w:instrText>
      </w:r>
      <w:r>
        <w:instrText>https</w:instrText>
      </w:r>
      <w:r w:rsidRPr="00362537">
        <w:rPr>
          <w:lang w:val="ru-RU"/>
          <w:rPrChange w:id="43" w:author="Mariam Tagaimurodova" w:date="2024-05-31T15:50:00Z">
            <w:rPr/>
          </w:rPrChange>
        </w:rPr>
        <w:instrText>://</w:instrText>
      </w:r>
      <w:r>
        <w:instrText>library</w:instrText>
      </w:r>
      <w:r w:rsidRPr="00362537">
        <w:rPr>
          <w:lang w:val="ru-RU"/>
          <w:rPrChange w:id="44" w:author="Mariam Tagaimurodova" w:date="2024-05-31T15:50:00Z">
            <w:rPr/>
          </w:rPrChange>
        </w:rPr>
        <w:instrText>.</w:instrText>
      </w:r>
      <w:r>
        <w:instrText>wmo</w:instrText>
      </w:r>
      <w:r w:rsidRPr="00362537">
        <w:rPr>
          <w:lang w:val="ru-RU"/>
          <w:rPrChange w:id="45" w:author="Mariam Tagaimurodova" w:date="2024-05-31T15:50:00Z">
            <w:rPr/>
          </w:rPrChange>
        </w:rPr>
        <w:instrText>.</w:instrText>
      </w:r>
      <w:r>
        <w:instrText>int</w:instrText>
      </w:r>
      <w:r w:rsidRPr="00362537">
        <w:rPr>
          <w:lang w:val="ru-RU"/>
          <w:rPrChange w:id="46" w:author="Mariam Tagaimurodova" w:date="2024-05-31T15:50:00Z">
            <w:rPr/>
          </w:rPrChange>
        </w:rPr>
        <w:instrText>/</w:instrText>
      </w:r>
      <w:r>
        <w:instrText>idviewer</w:instrText>
      </w:r>
      <w:r w:rsidRPr="00362537">
        <w:rPr>
          <w:lang w:val="ru-RU"/>
          <w:rPrChange w:id="47" w:author="Mariam Tagaimurodova" w:date="2024-05-31T15:50:00Z">
            <w:rPr/>
          </w:rPrChange>
        </w:rPr>
        <w:instrText>/42853/165"</w:instrText>
      </w:r>
      <w:r>
        <w:fldChar w:fldCharType="separate"/>
      </w:r>
      <w:r w:rsidR="004D29B8" w:rsidRPr="000B4DFC">
        <w:rPr>
          <w:rStyle w:val="Hyperlink"/>
          <w:lang w:val="ru-RU"/>
        </w:rPr>
        <w:t>резолюцию</w:t>
      </w:r>
      <w:r w:rsidR="004D29B8" w:rsidRPr="000B4DFC">
        <w:rPr>
          <w:rStyle w:val="Hyperlink"/>
        </w:rPr>
        <w:t> </w:t>
      </w:r>
      <w:r w:rsidR="004D29B8" w:rsidRPr="000B4DFC">
        <w:rPr>
          <w:rStyle w:val="Hyperlink"/>
          <w:lang w:val="ru-RU"/>
        </w:rPr>
        <w:t>18 (ИС-69)</w:t>
      </w:r>
      <w:r>
        <w:rPr>
          <w:rStyle w:val="Hyperlink"/>
          <w:lang w:val="ru-RU"/>
        </w:rPr>
        <w:fldChar w:fldCharType="end"/>
      </w:r>
      <w:r w:rsidR="004D29B8" w:rsidRPr="00790A3A">
        <w:rPr>
          <w:lang w:val="ru-RU"/>
        </w:rPr>
        <w:t xml:space="preserve"> «Пересмотренное </w:t>
      </w:r>
      <w:r w:rsidR="004D29B8" w:rsidRPr="00790A3A">
        <w:rPr>
          <w:i/>
          <w:iCs/>
          <w:lang w:val="ru-RU"/>
        </w:rPr>
        <w:t>Наставление по Глобальной системе обработки данных и прогнозирования</w:t>
      </w:r>
      <w:r w:rsidR="004D29B8" w:rsidRPr="00790A3A">
        <w:rPr>
          <w:lang w:val="ru-RU"/>
        </w:rPr>
        <w:t xml:space="preserve"> (ВМО-№</w:t>
      </w:r>
      <w:r w:rsidR="004D29B8">
        <w:t> </w:t>
      </w:r>
      <w:r w:rsidR="004D29B8" w:rsidRPr="00790A3A">
        <w:rPr>
          <w:lang w:val="ru-RU"/>
        </w:rPr>
        <w:t>485)»;</w:t>
      </w:r>
    </w:p>
    <w:p w14:paraId="65A56E21" w14:textId="35D5890F" w:rsidR="004D29B8" w:rsidRPr="00790A3A" w:rsidRDefault="00CB564A" w:rsidP="00BB52CB">
      <w:pPr>
        <w:pStyle w:val="WMOBodyText"/>
        <w:numPr>
          <w:ilvl w:val="0"/>
          <w:numId w:val="2"/>
        </w:numPr>
        <w:spacing w:after="120"/>
        <w:ind w:left="567" w:right="-170" w:hanging="567"/>
        <w:rPr>
          <w:bCs/>
          <w:lang w:val="ru-RU"/>
        </w:rPr>
      </w:pPr>
      <w:r>
        <w:fldChar w:fldCharType="begin"/>
      </w:r>
      <w:r>
        <w:instrText>HYPERLINK</w:instrText>
      </w:r>
      <w:r w:rsidRPr="00797B61">
        <w:rPr>
          <w:lang w:val="ru-RU"/>
          <w:rPrChange w:id="48" w:author="Mariam Tagaimurodova" w:date="2024-05-31T16:05:00Z">
            <w:rPr/>
          </w:rPrChange>
        </w:rPr>
        <w:instrText xml:space="preserve"> "</w:instrText>
      </w:r>
      <w:r>
        <w:instrText>https</w:instrText>
      </w:r>
      <w:r w:rsidRPr="00797B61">
        <w:rPr>
          <w:lang w:val="ru-RU"/>
          <w:rPrChange w:id="49" w:author="Mariam Tagaimurodova" w:date="2024-05-31T16:05:00Z">
            <w:rPr/>
          </w:rPrChange>
        </w:rPr>
        <w:instrText>://</w:instrText>
      </w:r>
      <w:r>
        <w:instrText>library</w:instrText>
      </w:r>
      <w:r w:rsidRPr="00797B61">
        <w:rPr>
          <w:lang w:val="ru-RU"/>
          <w:rPrChange w:id="50" w:author="Mariam Tagaimurodova" w:date="2024-05-31T16:05:00Z">
            <w:rPr/>
          </w:rPrChange>
        </w:rPr>
        <w:instrText>.</w:instrText>
      </w:r>
      <w:r>
        <w:instrText>wmo</w:instrText>
      </w:r>
      <w:r w:rsidRPr="00797B61">
        <w:rPr>
          <w:lang w:val="ru-RU"/>
          <w:rPrChange w:id="51" w:author="Mariam Tagaimurodova" w:date="2024-05-31T16:05:00Z">
            <w:rPr/>
          </w:rPrChange>
        </w:rPr>
        <w:instrText>.</w:instrText>
      </w:r>
      <w:r>
        <w:instrText>int</w:instrText>
      </w:r>
      <w:r w:rsidRPr="00797B61">
        <w:rPr>
          <w:lang w:val="ru-RU"/>
          <w:rPrChange w:id="52" w:author="Mariam Tagaimurodova" w:date="2024-05-31T16:05:00Z">
            <w:rPr/>
          </w:rPrChange>
        </w:rPr>
        <w:instrText>/</w:instrText>
      </w:r>
      <w:r>
        <w:instrText>idviewer</w:instrText>
      </w:r>
      <w:r w:rsidRPr="00797B61">
        <w:rPr>
          <w:lang w:val="ru-RU"/>
          <w:rPrChange w:id="53" w:author="Mariam Tagaimurodova" w:date="2024-05-31T16:05:00Z">
            <w:rPr/>
          </w:rPrChange>
        </w:rPr>
        <w:instrText>/57928/10"</w:instrText>
      </w:r>
      <w:r>
        <w:fldChar w:fldCharType="separate"/>
      </w:r>
      <w:r w:rsidR="004D29B8" w:rsidRPr="000B4DFC">
        <w:rPr>
          <w:rStyle w:val="Hyperlink"/>
          <w:lang w:val="ru-RU"/>
        </w:rPr>
        <w:t>резолюцию</w:t>
      </w:r>
      <w:r w:rsidR="004D29B8" w:rsidRPr="000B4DFC">
        <w:rPr>
          <w:rStyle w:val="Hyperlink"/>
        </w:rPr>
        <w:t> </w:t>
      </w:r>
      <w:r w:rsidR="004D29B8" w:rsidRPr="000B4DFC">
        <w:rPr>
          <w:rStyle w:val="Hyperlink"/>
          <w:lang w:val="ru-RU"/>
        </w:rPr>
        <w:t>1 (Кг-Внеоч.(2021))</w:t>
      </w:r>
      <w:r>
        <w:rPr>
          <w:rStyle w:val="Hyperlink"/>
          <w:lang w:val="ru-RU"/>
        </w:rPr>
        <w:fldChar w:fldCharType="end"/>
      </w:r>
      <w:r w:rsidR="004D29B8" w:rsidRPr="00790A3A">
        <w:rPr>
          <w:lang w:val="ru-RU"/>
        </w:rPr>
        <w:t xml:space="preserve"> «Единая политика ВМО в области международного обмена данными о системе Земля»</w:t>
      </w:r>
      <w:r w:rsidR="00072F9B">
        <w:rPr>
          <w:lang w:val="ru-RU"/>
        </w:rPr>
        <w:t>;</w:t>
      </w:r>
    </w:p>
    <w:p w14:paraId="167ED17D" w14:textId="4B1B1C77" w:rsidR="004D29B8" w:rsidRPr="00790A3A" w:rsidRDefault="0059570B" w:rsidP="00BB52CB">
      <w:pPr>
        <w:pStyle w:val="WMOBodyText"/>
        <w:numPr>
          <w:ilvl w:val="0"/>
          <w:numId w:val="2"/>
        </w:numPr>
        <w:spacing w:after="120"/>
        <w:ind w:left="567" w:right="-170" w:hanging="567"/>
        <w:rPr>
          <w:bCs/>
          <w:lang w:val="ru-RU"/>
        </w:rPr>
      </w:pPr>
      <w:r>
        <w:fldChar w:fldCharType="begin"/>
      </w:r>
      <w:r>
        <w:instrText>HYPERLINK</w:instrText>
      </w:r>
      <w:r w:rsidRPr="00362537">
        <w:rPr>
          <w:lang w:val="ru-RU"/>
          <w:rPrChange w:id="54" w:author="Mariam Tagaimurodova" w:date="2024-05-31T15:50:00Z">
            <w:rPr/>
          </w:rPrChange>
        </w:rPr>
        <w:instrText xml:space="preserve"> "</w:instrText>
      </w:r>
      <w:r>
        <w:instrText>https</w:instrText>
      </w:r>
      <w:r w:rsidRPr="00362537">
        <w:rPr>
          <w:lang w:val="ru-RU"/>
          <w:rPrChange w:id="55" w:author="Mariam Tagaimurodova" w:date="2024-05-31T15:50:00Z">
            <w:rPr/>
          </w:rPrChange>
        </w:rPr>
        <w:instrText>://</w:instrText>
      </w:r>
      <w:r>
        <w:instrText>library</w:instrText>
      </w:r>
      <w:r w:rsidRPr="00362537">
        <w:rPr>
          <w:lang w:val="ru-RU"/>
          <w:rPrChange w:id="56" w:author="Mariam Tagaimurodova" w:date="2024-05-31T15:50:00Z">
            <w:rPr/>
          </w:rPrChange>
        </w:rPr>
        <w:instrText>.</w:instrText>
      </w:r>
      <w:r>
        <w:instrText>wmo</w:instrText>
      </w:r>
      <w:r w:rsidRPr="00362537">
        <w:rPr>
          <w:lang w:val="ru-RU"/>
          <w:rPrChange w:id="57" w:author="Mariam Tagaimurodova" w:date="2024-05-31T15:50:00Z">
            <w:rPr/>
          </w:rPrChange>
        </w:rPr>
        <w:instrText>.</w:instrText>
      </w:r>
      <w:r>
        <w:instrText>int</w:instrText>
      </w:r>
      <w:r w:rsidRPr="00362537">
        <w:rPr>
          <w:lang w:val="ru-RU"/>
          <w:rPrChange w:id="58" w:author="Mariam Tagaimurodova" w:date="2024-05-31T15:50:00Z">
            <w:rPr/>
          </w:rPrChange>
        </w:rPr>
        <w:instrText>/</w:instrText>
      </w:r>
      <w:r>
        <w:instrText>idviewer</w:instrText>
      </w:r>
      <w:r w:rsidRPr="00362537">
        <w:rPr>
          <w:lang w:val="ru-RU"/>
          <w:rPrChange w:id="59" w:author="Mariam Tagaimurodova" w:date="2024-05-31T15:50:00Z">
            <w:rPr/>
          </w:rPrChange>
        </w:rPr>
        <w:instrText>/66300/13"</w:instrText>
      </w:r>
      <w:r>
        <w:fldChar w:fldCharType="separate"/>
      </w:r>
      <w:r w:rsidR="004D29B8" w:rsidRPr="000B4DFC">
        <w:rPr>
          <w:rStyle w:val="Hyperlink"/>
          <w:lang w:val="ru-RU"/>
        </w:rPr>
        <w:t>резолюцию</w:t>
      </w:r>
      <w:r w:rsidR="004D29B8" w:rsidRPr="000B4DFC">
        <w:rPr>
          <w:rStyle w:val="Hyperlink"/>
        </w:rPr>
        <w:t> </w:t>
      </w:r>
      <w:r w:rsidR="004D29B8" w:rsidRPr="000B4DFC">
        <w:rPr>
          <w:rStyle w:val="Hyperlink"/>
          <w:lang w:val="ru-RU"/>
        </w:rPr>
        <w:t>1 (СЕРКОМ-2)</w:t>
      </w:r>
      <w:r>
        <w:rPr>
          <w:rStyle w:val="Hyperlink"/>
          <w:lang w:val="ru-RU"/>
        </w:rPr>
        <w:fldChar w:fldCharType="end"/>
      </w:r>
      <w:r w:rsidR="004D29B8" w:rsidRPr="00790A3A">
        <w:rPr>
          <w:lang w:val="ru-RU"/>
        </w:rPr>
        <w:t xml:space="preserve"> «Обновления </w:t>
      </w:r>
      <w:r w:rsidR="004D29B8" w:rsidRPr="00790A3A">
        <w:rPr>
          <w:i/>
          <w:iCs/>
          <w:lang w:val="ru-RU"/>
        </w:rPr>
        <w:t>Наставления по Глобальной системе обработки данных и прогнозирования (ВМО-№</w:t>
      </w:r>
      <w:r w:rsidR="004D29B8">
        <w:rPr>
          <w:i/>
          <w:iCs/>
        </w:rPr>
        <w:t> </w:t>
      </w:r>
      <w:r w:rsidR="004D29B8" w:rsidRPr="00790A3A">
        <w:rPr>
          <w:i/>
          <w:iCs/>
          <w:lang w:val="ru-RU"/>
        </w:rPr>
        <w:t>485)</w:t>
      </w:r>
      <w:r w:rsidR="004D29B8" w:rsidRPr="00790A3A">
        <w:rPr>
          <w:lang w:val="ru-RU"/>
        </w:rPr>
        <w:t>, предложенные постоянными комитетами</w:t>
      </w:r>
      <w:r w:rsidR="007160F1">
        <w:rPr>
          <w:lang w:val="ru-RU"/>
        </w:rPr>
        <w:t> </w:t>
      </w:r>
      <w:r w:rsidR="004D29B8" w:rsidRPr="00790A3A">
        <w:rPr>
          <w:lang w:val="ru-RU"/>
        </w:rPr>
        <w:t>СЕРКОМ»</w:t>
      </w:r>
      <w:r w:rsidR="00072F9B">
        <w:rPr>
          <w:lang w:val="ru-RU"/>
        </w:rPr>
        <w:t>;</w:t>
      </w:r>
    </w:p>
    <w:p w14:paraId="1A3778A9" w14:textId="63D92B10" w:rsidR="004D29B8" w:rsidRPr="00790A3A" w:rsidRDefault="0059570B" w:rsidP="00BB52CB">
      <w:pPr>
        <w:pStyle w:val="WMOBodyText"/>
        <w:numPr>
          <w:ilvl w:val="0"/>
          <w:numId w:val="2"/>
        </w:numPr>
        <w:spacing w:after="120"/>
        <w:ind w:left="567" w:right="-170" w:hanging="567"/>
        <w:rPr>
          <w:bCs/>
          <w:lang w:val="ru-RU"/>
        </w:rPr>
      </w:pPr>
      <w:r>
        <w:fldChar w:fldCharType="begin"/>
      </w:r>
      <w:r>
        <w:instrText>HYPERLINK</w:instrText>
      </w:r>
      <w:r w:rsidRPr="00362537">
        <w:rPr>
          <w:lang w:val="ru-RU"/>
          <w:rPrChange w:id="60" w:author="Mariam Tagaimurodova" w:date="2024-05-31T15:50:00Z">
            <w:rPr/>
          </w:rPrChange>
        </w:rPr>
        <w:instrText xml:space="preserve"> "</w:instrText>
      </w:r>
      <w:r>
        <w:instrText>https</w:instrText>
      </w:r>
      <w:r w:rsidRPr="00362537">
        <w:rPr>
          <w:lang w:val="ru-RU"/>
          <w:rPrChange w:id="61" w:author="Mariam Tagaimurodova" w:date="2024-05-31T15:50:00Z">
            <w:rPr/>
          </w:rPrChange>
        </w:rPr>
        <w:instrText>://</w:instrText>
      </w:r>
      <w:r>
        <w:instrText>library</w:instrText>
      </w:r>
      <w:r w:rsidRPr="00362537">
        <w:rPr>
          <w:lang w:val="ru-RU"/>
          <w:rPrChange w:id="62" w:author="Mariam Tagaimurodova" w:date="2024-05-31T15:50:00Z">
            <w:rPr/>
          </w:rPrChange>
        </w:rPr>
        <w:instrText>.</w:instrText>
      </w:r>
      <w:r>
        <w:instrText>wmo</w:instrText>
      </w:r>
      <w:r w:rsidRPr="00362537">
        <w:rPr>
          <w:lang w:val="ru-RU"/>
          <w:rPrChange w:id="63" w:author="Mariam Tagaimurodova" w:date="2024-05-31T15:50:00Z">
            <w:rPr/>
          </w:rPrChange>
        </w:rPr>
        <w:instrText>.</w:instrText>
      </w:r>
      <w:r>
        <w:instrText>int</w:instrText>
      </w:r>
      <w:r w:rsidRPr="00362537">
        <w:rPr>
          <w:lang w:val="ru-RU"/>
          <w:rPrChange w:id="64" w:author="Mariam Tagaimurodova" w:date="2024-05-31T15:50:00Z">
            <w:rPr/>
          </w:rPrChange>
        </w:rPr>
        <w:instrText>/</w:instrText>
      </w:r>
      <w:r>
        <w:instrText>idviewer</w:instrText>
      </w:r>
      <w:r w:rsidRPr="00362537">
        <w:rPr>
          <w:lang w:val="ru-RU"/>
          <w:rPrChange w:id="65" w:author="Mariam Tagaimurodova" w:date="2024-05-31T15:50:00Z">
            <w:rPr/>
          </w:rPrChange>
        </w:rPr>
        <w:instrText>/68232/984"</w:instrText>
      </w:r>
      <w:r>
        <w:fldChar w:fldCharType="separate"/>
      </w:r>
      <w:r w:rsidR="004D29B8" w:rsidRPr="00BB3C67">
        <w:rPr>
          <w:rStyle w:val="Hyperlink"/>
          <w:lang w:val="ru-RU"/>
        </w:rPr>
        <w:t>рекомендацию</w:t>
      </w:r>
      <w:r w:rsidR="004D29B8" w:rsidRPr="00BB3C67">
        <w:rPr>
          <w:rStyle w:val="Hyperlink"/>
        </w:rPr>
        <w:t> </w:t>
      </w:r>
      <w:r w:rsidR="004D29B8" w:rsidRPr="00BB3C67">
        <w:rPr>
          <w:rStyle w:val="Hyperlink"/>
          <w:lang w:val="ru-RU"/>
        </w:rPr>
        <w:t>23 (ИНФКОМ-2)</w:t>
      </w:r>
      <w:r>
        <w:rPr>
          <w:rStyle w:val="Hyperlink"/>
          <w:lang w:val="ru-RU"/>
        </w:rPr>
        <w:fldChar w:fldCharType="end"/>
      </w:r>
      <w:r w:rsidR="004D29B8" w:rsidRPr="00790A3A">
        <w:rPr>
          <w:lang w:val="ru-RU"/>
        </w:rPr>
        <w:t xml:space="preserve"> «Дорожная карта по бесшовной Глобальной системе обработки данных и прогнозирования с новым названием Глобальной системы обработки данных и прогнозирования»</w:t>
      </w:r>
      <w:r w:rsidR="00072F9B">
        <w:rPr>
          <w:lang w:val="ru-RU"/>
        </w:rPr>
        <w:t>;</w:t>
      </w:r>
    </w:p>
    <w:p w14:paraId="5D1CB379" w14:textId="03904FBB" w:rsidR="004D29B8" w:rsidRPr="00790A3A" w:rsidRDefault="0059570B" w:rsidP="00BB52CB">
      <w:pPr>
        <w:pStyle w:val="WMOBodyText"/>
        <w:numPr>
          <w:ilvl w:val="0"/>
          <w:numId w:val="2"/>
        </w:numPr>
        <w:spacing w:after="120"/>
        <w:ind w:left="567" w:right="-170" w:hanging="567"/>
        <w:rPr>
          <w:bCs/>
          <w:lang w:val="ru-RU"/>
        </w:rPr>
      </w:pPr>
      <w:r>
        <w:fldChar w:fldCharType="begin"/>
      </w:r>
      <w:r>
        <w:instrText>HYPERLINK</w:instrText>
      </w:r>
      <w:r w:rsidRPr="00362537">
        <w:rPr>
          <w:lang w:val="ru-RU"/>
          <w:rPrChange w:id="66" w:author="Mariam Tagaimurodova" w:date="2024-05-31T15:50:00Z">
            <w:rPr/>
          </w:rPrChange>
        </w:rPr>
        <w:instrText xml:space="preserve"> "</w:instrText>
      </w:r>
      <w:r>
        <w:instrText>https</w:instrText>
      </w:r>
      <w:r w:rsidRPr="00362537">
        <w:rPr>
          <w:lang w:val="ru-RU"/>
          <w:rPrChange w:id="67" w:author="Mariam Tagaimurodova" w:date="2024-05-31T15:50:00Z">
            <w:rPr/>
          </w:rPrChange>
        </w:rPr>
        <w:instrText>://</w:instrText>
      </w:r>
      <w:r>
        <w:instrText>library</w:instrText>
      </w:r>
      <w:r w:rsidRPr="00362537">
        <w:rPr>
          <w:lang w:val="ru-RU"/>
          <w:rPrChange w:id="68" w:author="Mariam Tagaimurodova" w:date="2024-05-31T15:50:00Z">
            <w:rPr/>
          </w:rPrChange>
        </w:rPr>
        <w:instrText>.</w:instrText>
      </w:r>
      <w:r>
        <w:instrText>wmo</w:instrText>
      </w:r>
      <w:r w:rsidRPr="00362537">
        <w:rPr>
          <w:lang w:val="ru-RU"/>
          <w:rPrChange w:id="69" w:author="Mariam Tagaimurodova" w:date="2024-05-31T15:50:00Z">
            <w:rPr/>
          </w:rPrChange>
        </w:rPr>
        <w:instrText>.</w:instrText>
      </w:r>
      <w:r>
        <w:instrText>int</w:instrText>
      </w:r>
      <w:r w:rsidRPr="00362537">
        <w:rPr>
          <w:lang w:val="ru-RU"/>
          <w:rPrChange w:id="70" w:author="Mariam Tagaimurodova" w:date="2024-05-31T15:50:00Z">
            <w:rPr/>
          </w:rPrChange>
        </w:rPr>
        <w:instrText>/</w:instrText>
      </w:r>
      <w:r>
        <w:instrText>idviewer</w:instrText>
      </w:r>
      <w:r w:rsidRPr="00362537">
        <w:rPr>
          <w:lang w:val="ru-RU"/>
          <w:rPrChange w:id="71" w:author="Mariam Tagaimurodova" w:date="2024-05-31T15:50:00Z">
            <w:rPr/>
          </w:rPrChange>
        </w:rPr>
        <w:instrText>/68232/988"</w:instrText>
      </w:r>
      <w:r>
        <w:fldChar w:fldCharType="separate"/>
      </w:r>
      <w:r w:rsidR="004D29B8" w:rsidRPr="00BB3C67">
        <w:rPr>
          <w:rStyle w:val="Hyperlink"/>
          <w:lang w:val="ru-RU"/>
        </w:rPr>
        <w:t>рекомендацию</w:t>
      </w:r>
      <w:r w:rsidR="004D29B8" w:rsidRPr="00BB3C67">
        <w:rPr>
          <w:rStyle w:val="Hyperlink"/>
        </w:rPr>
        <w:t> </w:t>
      </w:r>
      <w:r w:rsidR="004D29B8" w:rsidRPr="00BB3C67">
        <w:rPr>
          <w:rStyle w:val="Hyperlink"/>
          <w:lang w:val="ru-RU"/>
        </w:rPr>
        <w:t>24 (ИНФКОМ-2)</w:t>
      </w:r>
      <w:r>
        <w:rPr>
          <w:rStyle w:val="Hyperlink"/>
          <w:lang w:val="ru-RU"/>
        </w:rPr>
        <w:fldChar w:fldCharType="end"/>
      </w:r>
      <w:r w:rsidR="004D29B8" w:rsidRPr="00790A3A">
        <w:rPr>
          <w:lang w:val="ru-RU"/>
        </w:rPr>
        <w:t xml:space="preserve"> «Поправки к </w:t>
      </w:r>
      <w:r w:rsidR="004D29B8" w:rsidRPr="00790A3A">
        <w:rPr>
          <w:i/>
          <w:iCs/>
          <w:lang w:val="ru-RU"/>
        </w:rPr>
        <w:t>Наставлению по Глобальной системе обработки данных и прогнозирования</w:t>
      </w:r>
      <w:r w:rsidR="004D29B8" w:rsidRPr="00790A3A">
        <w:rPr>
          <w:lang w:val="ru-RU"/>
        </w:rPr>
        <w:t xml:space="preserve"> (ВМО-№ 485) в соответствии с Единой политикой ВМО в области данных»</w:t>
      </w:r>
      <w:r w:rsidR="00072F9B">
        <w:rPr>
          <w:lang w:val="ru-RU"/>
        </w:rPr>
        <w:t>;</w:t>
      </w:r>
    </w:p>
    <w:p w14:paraId="311E1F1F" w14:textId="073D0094" w:rsidR="004D29B8" w:rsidRPr="00790A3A" w:rsidRDefault="0059570B" w:rsidP="00BB52CB">
      <w:pPr>
        <w:pStyle w:val="WMOBodyText"/>
        <w:numPr>
          <w:ilvl w:val="0"/>
          <w:numId w:val="2"/>
        </w:numPr>
        <w:spacing w:after="120"/>
        <w:ind w:left="567" w:right="-170" w:hanging="567"/>
        <w:rPr>
          <w:bCs/>
          <w:lang w:val="ru-RU"/>
        </w:rPr>
      </w:pPr>
      <w:r>
        <w:fldChar w:fldCharType="begin"/>
      </w:r>
      <w:r>
        <w:instrText>HYPERLINK</w:instrText>
      </w:r>
      <w:r w:rsidRPr="00362537">
        <w:rPr>
          <w:lang w:val="ru-RU"/>
          <w:rPrChange w:id="72" w:author="Mariam Tagaimurodova" w:date="2024-05-31T15:50:00Z">
            <w:rPr/>
          </w:rPrChange>
        </w:rPr>
        <w:instrText xml:space="preserve"> "</w:instrText>
      </w:r>
      <w:r>
        <w:instrText>https</w:instrText>
      </w:r>
      <w:r w:rsidRPr="00362537">
        <w:rPr>
          <w:lang w:val="ru-RU"/>
          <w:rPrChange w:id="73" w:author="Mariam Tagaimurodova" w:date="2024-05-31T15:50:00Z">
            <w:rPr/>
          </w:rPrChange>
        </w:rPr>
        <w:instrText>://</w:instrText>
      </w:r>
      <w:r>
        <w:instrText>library</w:instrText>
      </w:r>
      <w:r w:rsidRPr="00362537">
        <w:rPr>
          <w:lang w:val="ru-RU"/>
          <w:rPrChange w:id="74" w:author="Mariam Tagaimurodova" w:date="2024-05-31T15:50:00Z">
            <w:rPr/>
          </w:rPrChange>
        </w:rPr>
        <w:instrText>.</w:instrText>
      </w:r>
      <w:r>
        <w:instrText>wmo</w:instrText>
      </w:r>
      <w:r w:rsidRPr="00362537">
        <w:rPr>
          <w:lang w:val="ru-RU"/>
          <w:rPrChange w:id="75" w:author="Mariam Tagaimurodova" w:date="2024-05-31T15:50:00Z">
            <w:rPr/>
          </w:rPrChange>
        </w:rPr>
        <w:instrText>.</w:instrText>
      </w:r>
      <w:r>
        <w:instrText>int</w:instrText>
      </w:r>
      <w:r w:rsidRPr="00362537">
        <w:rPr>
          <w:lang w:val="ru-RU"/>
          <w:rPrChange w:id="76" w:author="Mariam Tagaimurodova" w:date="2024-05-31T15:50:00Z">
            <w:rPr/>
          </w:rPrChange>
        </w:rPr>
        <w:instrText>/</w:instrText>
      </w:r>
      <w:r>
        <w:instrText>idviewer</w:instrText>
      </w:r>
      <w:r w:rsidRPr="00362537">
        <w:rPr>
          <w:lang w:val="ru-RU"/>
          <w:rPrChange w:id="77" w:author="Mariam Tagaimurodova" w:date="2024-05-31T15:50:00Z">
            <w:rPr/>
          </w:rPrChange>
        </w:rPr>
        <w:instrText>/68193/285"</w:instrText>
      </w:r>
      <w:r>
        <w:fldChar w:fldCharType="separate"/>
      </w:r>
      <w:r w:rsidR="004D29B8" w:rsidRPr="00BB3C67">
        <w:rPr>
          <w:rStyle w:val="Hyperlink"/>
          <w:lang w:val="ru-RU"/>
        </w:rPr>
        <w:t>резолюцию</w:t>
      </w:r>
      <w:r w:rsidR="004D29B8" w:rsidRPr="00BB3C67">
        <w:rPr>
          <w:rStyle w:val="Hyperlink"/>
        </w:rPr>
        <w:t> </w:t>
      </w:r>
      <w:r w:rsidR="004D29B8" w:rsidRPr="00BB3C67">
        <w:rPr>
          <w:rStyle w:val="Hyperlink"/>
          <w:lang w:val="ru-RU"/>
        </w:rPr>
        <w:t>27 (Кг-19)</w:t>
      </w:r>
      <w:r>
        <w:rPr>
          <w:rStyle w:val="Hyperlink"/>
          <w:lang w:val="ru-RU"/>
        </w:rPr>
        <w:fldChar w:fldCharType="end"/>
      </w:r>
      <w:r w:rsidR="004D29B8" w:rsidRPr="00790A3A">
        <w:rPr>
          <w:lang w:val="ru-RU"/>
        </w:rPr>
        <w:t xml:space="preserve"> «Поправки к </w:t>
      </w:r>
      <w:r w:rsidR="004D29B8" w:rsidRPr="00790A3A">
        <w:rPr>
          <w:i/>
          <w:iCs/>
          <w:lang w:val="ru-RU"/>
        </w:rPr>
        <w:t>Наставлению по Глобальной системе обработки данных и прогнозирования</w:t>
      </w:r>
      <w:r w:rsidR="004D29B8" w:rsidRPr="00790A3A">
        <w:rPr>
          <w:lang w:val="ru-RU"/>
        </w:rPr>
        <w:t xml:space="preserve"> (ВМО-№ 485) в соответствии с Единой политикой ВМО в области данных»</w:t>
      </w:r>
      <w:r w:rsidR="00072F9B">
        <w:rPr>
          <w:lang w:val="ru-RU"/>
        </w:rPr>
        <w:t>;</w:t>
      </w:r>
    </w:p>
    <w:p w14:paraId="6B9CACE5" w14:textId="3DC96EBB" w:rsidR="004D29B8" w:rsidRPr="00790A3A" w:rsidRDefault="00CB564A" w:rsidP="00BB52CB">
      <w:pPr>
        <w:pStyle w:val="WMOBodyText"/>
        <w:numPr>
          <w:ilvl w:val="0"/>
          <w:numId w:val="2"/>
        </w:numPr>
        <w:spacing w:after="120"/>
        <w:ind w:left="567" w:right="-170" w:hanging="567"/>
        <w:rPr>
          <w:bCs/>
          <w:lang w:val="ru-RU"/>
        </w:rPr>
      </w:pPr>
      <w:r>
        <w:fldChar w:fldCharType="begin"/>
      </w:r>
      <w:r>
        <w:instrText>HYPERLINK</w:instrText>
      </w:r>
      <w:r w:rsidRPr="00797B61">
        <w:rPr>
          <w:lang w:val="ru-RU"/>
          <w:rPrChange w:id="78" w:author="Mariam Tagaimurodova" w:date="2024-05-31T16:05:00Z">
            <w:rPr/>
          </w:rPrChange>
        </w:rPr>
        <w:instrText xml:space="preserve"> "</w:instrText>
      </w:r>
      <w:r>
        <w:instrText>https</w:instrText>
      </w:r>
      <w:r w:rsidRPr="00797B61">
        <w:rPr>
          <w:lang w:val="ru-RU"/>
          <w:rPrChange w:id="79" w:author="Mariam Tagaimurodova" w:date="2024-05-31T16:05:00Z">
            <w:rPr/>
          </w:rPrChange>
        </w:rPr>
        <w:instrText>://</w:instrText>
      </w:r>
      <w:r>
        <w:instrText>meetings</w:instrText>
      </w:r>
      <w:r w:rsidRPr="00797B61">
        <w:rPr>
          <w:lang w:val="ru-RU"/>
          <w:rPrChange w:id="80" w:author="Mariam Tagaimurodova" w:date="2024-05-31T16:05:00Z">
            <w:rPr/>
          </w:rPrChange>
        </w:rPr>
        <w:instrText>.</w:instrText>
      </w:r>
      <w:r>
        <w:instrText>wmo</w:instrText>
      </w:r>
      <w:r w:rsidRPr="00797B61">
        <w:rPr>
          <w:lang w:val="ru-RU"/>
          <w:rPrChange w:id="81" w:author="Mariam Tagaimurodova" w:date="2024-05-31T16:05:00Z">
            <w:rPr/>
          </w:rPrChange>
        </w:rPr>
        <w:instrText>.</w:instrText>
      </w:r>
      <w:r>
        <w:instrText>int</w:instrText>
      </w:r>
      <w:r w:rsidRPr="00797B61">
        <w:rPr>
          <w:lang w:val="ru-RU"/>
          <w:rPrChange w:id="82" w:author="Mariam Tagaimurodova" w:date="2024-05-31T16:05:00Z">
            <w:rPr/>
          </w:rPrChange>
        </w:rPr>
        <w:instrText>/</w:instrText>
      </w:r>
      <w:r>
        <w:instrText>SERCOM</w:instrText>
      </w:r>
      <w:r w:rsidRPr="00797B61">
        <w:rPr>
          <w:lang w:val="ru-RU"/>
          <w:rPrChange w:id="83" w:author="Mariam Tagaimurodova" w:date="2024-05-31T16:05:00Z">
            <w:rPr/>
          </w:rPrChange>
        </w:rPr>
        <w:instrText>-3/</w:instrText>
      </w:r>
      <w:r>
        <w:instrText>Russian</w:instrText>
      </w:r>
      <w:r w:rsidRPr="00797B61">
        <w:rPr>
          <w:lang w:val="ru-RU"/>
          <w:rPrChange w:id="84" w:author="Mariam Tagaimurodova" w:date="2024-05-31T16:05:00Z">
            <w:rPr/>
          </w:rPrChange>
        </w:rPr>
        <w:instrText>/</w:instrText>
      </w:r>
      <w:r>
        <w:instrText>Forms</w:instrText>
      </w:r>
      <w:r w:rsidRPr="00797B61">
        <w:rPr>
          <w:lang w:val="ru-RU"/>
          <w:rPrChange w:id="85" w:author="Mariam Tagaimurodova" w:date="2024-05-31T16:05:00Z">
            <w:rPr/>
          </w:rPrChange>
        </w:rPr>
        <w:instrText>/</w:instrText>
      </w:r>
      <w:r>
        <w:instrText>AllItems</w:instrText>
      </w:r>
      <w:r w:rsidRPr="00797B61">
        <w:rPr>
          <w:lang w:val="ru-RU"/>
          <w:rPrChange w:id="86" w:author="Mariam Tagaimurodova" w:date="2024-05-31T16:05:00Z">
            <w:rPr/>
          </w:rPrChange>
        </w:rPr>
        <w:instrText>.</w:instrText>
      </w:r>
      <w:r>
        <w:instrText>as</w:instrText>
      </w:r>
      <w:r>
        <w:instrText>px</w:instrText>
      </w:r>
      <w:r w:rsidRPr="00797B61">
        <w:rPr>
          <w:lang w:val="ru-RU"/>
          <w:rPrChange w:id="87" w:author="Mariam Tagaimurodova" w:date="2024-05-31T16:05:00Z">
            <w:rPr/>
          </w:rPrChange>
        </w:rPr>
        <w:instrText>"</w:instrText>
      </w:r>
      <w:r>
        <w:fldChar w:fldCharType="separate"/>
      </w:r>
      <w:r w:rsidR="004D29B8" w:rsidRPr="00377CFE">
        <w:rPr>
          <w:rStyle w:val="Hyperlink"/>
          <w:lang w:val="ru-RU"/>
        </w:rPr>
        <w:t>решение</w:t>
      </w:r>
      <w:r w:rsidR="004D29B8" w:rsidRPr="00377CFE">
        <w:rPr>
          <w:rStyle w:val="Hyperlink"/>
        </w:rPr>
        <w:t> </w:t>
      </w:r>
      <w:r w:rsidR="004D29B8" w:rsidRPr="00377CFE">
        <w:rPr>
          <w:rStyle w:val="Hyperlink"/>
          <w:lang w:val="ru-RU"/>
        </w:rPr>
        <w:t>7(2)/1 (СЕРКОМ-3)</w:t>
      </w:r>
      <w:r>
        <w:rPr>
          <w:rStyle w:val="Hyperlink"/>
          <w:lang w:val="ru-RU"/>
        </w:rPr>
        <w:fldChar w:fldCharType="end"/>
      </w:r>
      <w:r w:rsidR="004D29B8" w:rsidRPr="00790A3A">
        <w:rPr>
          <w:lang w:val="ru-RU"/>
        </w:rPr>
        <w:t xml:space="preserve"> </w:t>
      </w:r>
      <w:r w:rsidR="00E71AE5">
        <w:rPr>
          <w:lang w:val="ru-RU"/>
        </w:rPr>
        <w:t>«</w:t>
      </w:r>
      <w:r w:rsidR="004D29B8" w:rsidRPr="00790A3A">
        <w:rPr>
          <w:lang w:val="ru-RU"/>
        </w:rPr>
        <w:t>Предлагаемые поправки к Наставлению по КСОПВ, касающиеся параметров тропических циклонов</w:t>
      </w:r>
      <w:r w:rsidR="00E71AE5">
        <w:rPr>
          <w:lang w:val="ru-RU"/>
        </w:rPr>
        <w:t>»</w:t>
      </w:r>
      <w:r w:rsidR="004D29B8" w:rsidRPr="00790A3A">
        <w:rPr>
          <w:lang w:val="ru-RU"/>
        </w:rPr>
        <w:t>,</w:t>
      </w:r>
    </w:p>
    <w:p w14:paraId="74A1B5B7" w14:textId="77777777" w:rsidR="004D29B8" w:rsidRPr="00F4005C" w:rsidRDefault="004D29B8" w:rsidP="004D29B8">
      <w:pPr>
        <w:pStyle w:val="WMOBodyText"/>
        <w:spacing w:after="120"/>
        <w:rPr>
          <w:b/>
        </w:rPr>
      </w:pPr>
      <w:r>
        <w:rPr>
          <w:b/>
          <w:bCs/>
          <w:lang w:val="ru-RU"/>
        </w:rPr>
        <w:t>вновь подтверждая:</w:t>
      </w:r>
    </w:p>
    <w:p w14:paraId="7AC5164D" w14:textId="543DD80E" w:rsidR="004D29B8" w:rsidRPr="00790A3A" w:rsidRDefault="004D29B8" w:rsidP="00BB52CB">
      <w:pPr>
        <w:pStyle w:val="WMOBodyText"/>
        <w:numPr>
          <w:ilvl w:val="0"/>
          <w:numId w:val="3"/>
        </w:numPr>
        <w:spacing w:after="120"/>
        <w:ind w:left="567" w:right="-170" w:hanging="567"/>
        <w:rPr>
          <w:bCs/>
          <w:lang w:val="ru-RU"/>
        </w:rPr>
      </w:pPr>
      <w:r>
        <w:rPr>
          <w:lang w:val="ru-RU"/>
        </w:rPr>
        <w:t>что Единая политика ВМО в области данных гласит, что основные данные должны предоставляться на безвозмездной и неограниченной основе, что необходимо для предоставления обслуживания в поддержку защиты жизни</w:t>
      </w:r>
      <w:r w:rsidR="00C97E2B">
        <w:rPr>
          <w:lang w:val="ru-RU"/>
        </w:rPr>
        <w:t>;</w:t>
      </w:r>
    </w:p>
    <w:p w14:paraId="75F58CAB" w14:textId="77437A9D" w:rsidR="004D29B8" w:rsidRPr="00790A3A" w:rsidRDefault="004D29B8" w:rsidP="00BB52CB">
      <w:pPr>
        <w:pStyle w:val="WMOBodyText"/>
        <w:numPr>
          <w:ilvl w:val="0"/>
          <w:numId w:val="3"/>
        </w:numPr>
        <w:spacing w:after="120"/>
        <w:ind w:left="567" w:right="-170" w:hanging="567"/>
        <w:rPr>
          <w:lang w:val="ru-RU"/>
        </w:rPr>
      </w:pPr>
      <w:r>
        <w:rPr>
          <w:lang w:val="ru-RU"/>
        </w:rPr>
        <w:t xml:space="preserve">что обязательная продукция региональных специализированных метеорологических центров (РСМЦ) для глобального детерминистского численного прогнозирования погоды (ЧПП) и глобального ансамблевого ЧПП рассматривается в качестве основных данных в </w:t>
      </w:r>
      <w:r w:rsidR="0059570B">
        <w:fldChar w:fldCharType="begin"/>
      </w:r>
      <w:r w:rsidR="0059570B">
        <w:instrText>HYPERLINK</w:instrText>
      </w:r>
      <w:r w:rsidR="0059570B" w:rsidRPr="00362537">
        <w:rPr>
          <w:lang w:val="ru-RU"/>
          <w:rPrChange w:id="88" w:author="Mariam Tagaimurodova" w:date="2024-05-31T15:50:00Z">
            <w:rPr/>
          </w:rPrChange>
        </w:rPr>
        <w:instrText xml:space="preserve"> "</w:instrText>
      </w:r>
      <w:r w:rsidR="0059570B">
        <w:instrText>https</w:instrText>
      </w:r>
      <w:r w:rsidR="0059570B" w:rsidRPr="00362537">
        <w:rPr>
          <w:lang w:val="ru-RU"/>
          <w:rPrChange w:id="89" w:author="Mariam Tagaimurodova" w:date="2024-05-31T15:50:00Z">
            <w:rPr/>
          </w:rPrChange>
        </w:rPr>
        <w:instrText>://</w:instrText>
      </w:r>
      <w:r w:rsidR="0059570B">
        <w:instrText>library</w:instrText>
      </w:r>
      <w:r w:rsidR="0059570B" w:rsidRPr="00362537">
        <w:rPr>
          <w:lang w:val="ru-RU"/>
          <w:rPrChange w:id="90" w:author="Mariam Tagaimurodova" w:date="2024-05-31T15:50:00Z">
            <w:rPr/>
          </w:rPrChange>
        </w:rPr>
        <w:instrText>.</w:instrText>
      </w:r>
      <w:r w:rsidR="0059570B">
        <w:instrText>wmo</w:instrText>
      </w:r>
      <w:r w:rsidR="0059570B" w:rsidRPr="00362537">
        <w:rPr>
          <w:lang w:val="ru-RU"/>
          <w:rPrChange w:id="91" w:author="Mariam Tagaimurodova" w:date="2024-05-31T15:50:00Z">
            <w:rPr/>
          </w:rPrChange>
        </w:rPr>
        <w:instrText>.</w:instrText>
      </w:r>
      <w:r w:rsidR="0059570B">
        <w:instrText>int</w:instrText>
      </w:r>
      <w:r w:rsidR="0059570B" w:rsidRPr="00362537">
        <w:rPr>
          <w:lang w:val="ru-RU"/>
          <w:rPrChange w:id="92" w:author="Mariam Tagaimurodova" w:date="2024-05-31T15:50:00Z">
            <w:rPr/>
          </w:rPrChange>
        </w:rPr>
        <w:instrText>/</w:instrText>
      </w:r>
      <w:r w:rsidR="0059570B">
        <w:instrText>idurl</w:instrText>
      </w:r>
      <w:r w:rsidR="0059570B" w:rsidRPr="00362537">
        <w:rPr>
          <w:lang w:val="ru-RU"/>
          <w:rPrChange w:id="93" w:author="Mariam Tagaimurodova" w:date="2024-05-31T15:50:00Z">
            <w:rPr/>
          </w:rPrChange>
        </w:rPr>
        <w:instrText>/4/57876"</w:instrText>
      </w:r>
      <w:r w:rsidR="0059570B">
        <w:fldChar w:fldCharType="separate"/>
      </w:r>
      <w:r w:rsidRPr="00AB6F3B">
        <w:rPr>
          <w:rStyle w:val="Hyperlink"/>
          <w:i/>
          <w:iCs/>
          <w:lang w:val="ru-RU"/>
        </w:rPr>
        <w:t>Наставлении по Комплексной системе обработки и прогнозирования ВМО</w:t>
      </w:r>
      <w:r w:rsidR="0059570B">
        <w:rPr>
          <w:rStyle w:val="Hyperlink"/>
          <w:i/>
          <w:iCs/>
          <w:lang w:val="ru-RU"/>
        </w:rPr>
        <w:fldChar w:fldCharType="end"/>
      </w:r>
      <w:r>
        <w:rPr>
          <w:lang w:val="ru-RU"/>
        </w:rPr>
        <w:t xml:space="preserve"> (ВМО-№ 485), дополнение IV к Техническому регламенту ВМО,</w:t>
      </w:r>
    </w:p>
    <w:p w14:paraId="649B452F" w14:textId="77777777" w:rsidR="005E4FA6" w:rsidRDefault="005E4FA6">
      <w:pPr>
        <w:tabs>
          <w:tab w:val="clear" w:pos="1134"/>
        </w:tabs>
        <w:jc w:val="left"/>
        <w:rPr>
          <w:rFonts w:eastAsia="Verdana" w:cs="Verdana"/>
          <w:b/>
          <w:bCs/>
          <w:lang w:val="ru-RU" w:eastAsia="zh-TW"/>
        </w:rPr>
      </w:pPr>
      <w:r>
        <w:rPr>
          <w:b/>
          <w:bCs/>
          <w:lang w:val="ru-RU"/>
        </w:rPr>
        <w:br w:type="page"/>
      </w:r>
    </w:p>
    <w:p w14:paraId="68227055" w14:textId="094CDBDC" w:rsidR="004D29B8" w:rsidRPr="00790A3A" w:rsidRDefault="004D29B8" w:rsidP="004D29B8">
      <w:pPr>
        <w:pStyle w:val="WMOBodyText"/>
        <w:spacing w:after="120"/>
        <w:rPr>
          <w:lang w:val="ru-RU"/>
        </w:rPr>
      </w:pPr>
      <w:r>
        <w:rPr>
          <w:b/>
          <w:bCs/>
          <w:lang w:val="ru-RU"/>
        </w:rPr>
        <w:lastRenderedPageBreak/>
        <w:t>признавая</w:t>
      </w:r>
      <w:r>
        <w:rPr>
          <w:lang w:val="ru-RU"/>
        </w:rPr>
        <w:t xml:space="preserve">, что в </w:t>
      </w:r>
      <w:r w:rsidR="0059570B">
        <w:fldChar w:fldCharType="begin"/>
      </w:r>
      <w:r w:rsidR="0059570B">
        <w:instrText>HYPERLINK</w:instrText>
      </w:r>
      <w:r w:rsidR="0059570B" w:rsidRPr="00362537">
        <w:rPr>
          <w:lang w:val="ru-RU"/>
          <w:rPrChange w:id="94" w:author="Mariam Tagaimurodova" w:date="2024-05-31T15:50:00Z">
            <w:rPr/>
          </w:rPrChange>
        </w:rPr>
        <w:instrText xml:space="preserve"> "</w:instrText>
      </w:r>
      <w:r w:rsidR="0059570B">
        <w:instrText>https</w:instrText>
      </w:r>
      <w:r w:rsidR="0059570B" w:rsidRPr="00362537">
        <w:rPr>
          <w:lang w:val="ru-RU"/>
          <w:rPrChange w:id="95" w:author="Mariam Tagaimurodova" w:date="2024-05-31T15:50:00Z">
            <w:rPr/>
          </w:rPrChange>
        </w:rPr>
        <w:instrText>://</w:instrText>
      </w:r>
      <w:r w:rsidR="0059570B">
        <w:instrText>library</w:instrText>
      </w:r>
      <w:r w:rsidR="0059570B" w:rsidRPr="00362537">
        <w:rPr>
          <w:lang w:val="ru-RU"/>
          <w:rPrChange w:id="96" w:author="Mariam Tagaimurodova" w:date="2024-05-31T15:50:00Z">
            <w:rPr/>
          </w:rPrChange>
        </w:rPr>
        <w:instrText>.</w:instrText>
      </w:r>
      <w:r w:rsidR="0059570B">
        <w:instrText>wmo</w:instrText>
      </w:r>
      <w:r w:rsidR="0059570B" w:rsidRPr="00362537">
        <w:rPr>
          <w:lang w:val="ru-RU"/>
          <w:rPrChange w:id="97" w:author="Mariam Tagaimurodova" w:date="2024-05-31T15:50:00Z">
            <w:rPr/>
          </w:rPrChange>
        </w:rPr>
        <w:instrText>.</w:instrText>
      </w:r>
      <w:r w:rsidR="0059570B">
        <w:instrText>int</w:instrText>
      </w:r>
      <w:r w:rsidR="0059570B" w:rsidRPr="00362537">
        <w:rPr>
          <w:lang w:val="ru-RU"/>
          <w:rPrChange w:id="98" w:author="Mariam Tagaimurodova" w:date="2024-05-31T15:50:00Z">
            <w:rPr/>
          </w:rPrChange>
        </w:rPr>
        <w:instrText>/</w:instrText>
      </w:r>
      <w:r w:rsidR="0059570B">
        <w:instrText>idurl</w:instrText>
      </w:r>
      <w:r w:rsidR="0059570B" w:rsidRPr="00362537">
        <w:rPr>
          <w:lang w:val="ru-RU"/>
          <w:rPrChange w:id="99" w:author="Mariam Tagaimurodova" w:date="2024-05-31T15:50:00Z">
            <w:rPr/>
          </w:rPrChange>
        </w:rPr>
        <w:instrText>/4/57929"</w:instrText>
      </w:r>
      <w:r w:rsidR="0059570B">
        <w:fldChar w:fldCharType="separate"/>
      </w:r>
      <w:r w:rsidRPr="00AB6F3B">
        <w:rPr>
          <w:rStyle w:val="Hyperlink"/>
          <w:i/>
          <w:iCs/>
          <w:lang w:val="ru-RU"/>
        </w:rPr>
        <w:t>Техническом регламенте</w:t>
      </w:r>
      <w:r w:rsidR="0059570B">
        <w:rPr>
          <w:rStyle w:val="Hyperlink"/>
          <w:i/>
          <w:iCs/>
          <w:lang w:val="ru-RU"/>
        </w:rPr>
        <w:fldChar w:fldCharType="end"/>
      </w:r>
      <w:r>
        <w:rPr>
          <w:lang w:val="ru-RU"/>
        </w:rPr>
        <w:t xml:space="preserve"> (ВМО-№ 49), том I</w:t>
      </w:r>
      <w:r w:rsidR="00E71AE5">
        <w:rPr>
          <w:lang w:val="ru-RU"/>
        </w:rPr>
        <w:t> —</w:t>
      </w:r>
      <w:r>
        <w:rPr>
          <w:lang w:val="ru-RU"/>
        </w:rPr>
        <w:t xml:space="preserve"> Общие метеорологические стандарты и рекомендуемые практики, </w:t>
      </w:r>
      <w:r w:rsidR="0059570B">
        <w:fldChar w:fldCharType="begin"/>
      </w:r>
      <w:r w:rsidR="0059570B">
        <w:instrText>HYPERLINK</w:instrText>
      </w:r>
      <w:r w:rsidR="0059570B" w:rsidRPr="00362537">
        <w:rPr>
          <w:lang w:val="ru-RU"/>
          <w:rPrChange w:id="100" w:author="Mariam Tagaimurodova" w:date="2024-05-31T15:50:00Z">
            <w:rPr/>
          </w:rPrChange>
        </w:rPr>
        <w:instrText xml:space="preserve"> "</w:instrText>
      </w:r>
      <w:r w:rsidR="0059570B">
        <w:instrText>https</w:instrText>
      </w:r>
      <w:r w:rsidR="0059570B" w:rsidRPr="00362537">
        <w:rPr>
          <w:lang w:val="ru-RU"/>
          <w:rPrChange w:id="101" w:author="Mariam Tagaimurodova" w:date="2024-05-31T15:50:00Z">
            <w:rPr/>
          </w:rPrChange>
        </w:rPr>
        <w:instrText>://</w:instrText>
      </w:r>
      <w:r w:rsidR="0059570B">
        <w:instrText>library</w:instrText>
      </w:r>
      <w:r w:rsidR="0059570B" w:rsidRPr="00362537">
        <w:rPr>
          <w:lang w:val="ru-RU"/>
          <w:rPrChange w:id="102" w:author="Mariam Tagaimurodova" w:date="2024-05-31T15:50:00Z">
            <w:rPr/>
          </w:rPrChange>
        </w:rPr>
        <w:instrText>.</w:instrText>
      </w:r>
      <w:r w:rsidR="0059570B">
        <w:instrText>wmo</w:instrText>
      </w:r>
      <w:r w:rsidR="0059570B" w:rsidRPr="00362537">
        <w:rPr>
          <w:lang w:val="ru-RU"/>
          <w:rPrChange w:id="103" w:author="Mariam Tagaimurodova" w:date="2024-05-31T15:50:00Z">
            <w:rPr/>
          </w:rPrChange>
        </w:rPr>
        <w:instrText>.</w:instrText>
      </w:r>
      <w:r w:rsidR="0059570B">
        <w:instrText>int</w:instrText>
      </w:r>
      <w:r w:rsidR="0059570B" w:rsidRPr="00362537">
        <w:rPr>
          <w:lang w:val="ru-RU"/>
          <w:rPrChange w:id="104" w:author="Mariam Tagaimurodova" w:date="2024-05-31T15:50:00Z">
            <w:rPr/>
          </w:rPrChange>
        </w:rPr>
        <w:instrText>/</w:instrText>
      </w:r>
      <w:r w:rsidR="0059570B">
        <w:instrText>idurl</w:instrText>
      </w:r>
      <w:r w:rsidR="0059570B" w:rsidRPr="00362537">
        <w:rPr>
          <w:lang w:val="ru-RU"/>
          <w:rPrChange w:id="105" w:author="Mariam Tagaimurodova" w:date="2024-05-31T15:50:00Z">
            <w:rPr/>
          </w:rPrChange>
        </w:rPr>
        <w:instrText>/4/57876"</w:instrText>
      </w:r>
      <w:r w:rsidR="0059570B">
        <w:fldChar w:fldCharType="separate"/>
      </w:r>
      <w:r w:rsidRPr="00AB6F3B">
        <w:rPr>
          <w:rStyle w:val="Hyperlink"/>
          <w:i/>
          <w:iCs/>
          <w:lang w:val="ru-RU"/>
        </w:rPr>
        <w:t>Наставлении по</w:t>
      </w:r>
      <w:r w:rsidRPr="00AB6F3B">
        <w:rPr>
          <w:rStyle w:val="Hyperlink"/>
          <w:lang w:val="ru-RU"/>
        </w:rPr>
        <w:t xml:space="preserve"> </w:t>
      </w:r>
      <w:r w:rsidRPr="00AB6F3B">
        <w:rPr>
          <w:rStyle w:val="Hyperlink"/>
          <w:i/>
          <w:iCs/>
          <w:lang w:val="ru-RU"/>
        </w:rPr>
        <w:t>Комплексной системе обработки и прогнозирования ВМО</w:t>
      </w:r>
      <w:r w:rsidR="0059570B">
        <w:rPr>
          <w:rStyle w:val="Hyperlink"/>
          <w:i/>
          <w:iCs/>
          <w:lang w:val="ru-RU"/>
        </w:rPr>
        <w:fldChar w:fldCharType="end"/>
      </w:r>
      <w:r>
        <w:rPr>
          <w:lang w:val="ru-RU"/>
        </w:rPr>
        <w:t xml:space="preserve"> (ВМО-№ 485) и </w:t>
      </w:r>
      <w:r w:rsidR="0059570B">
        <w:fldChar w:fldCharType="begin"/>
      </w:r>
      <w:r w:rsidR="0059570B">
        <w:instrText>HYPERLINK</w:instrText>
      </w:r>
      <w:r w:rsidR="0059570B" w:rsidRPr="00362537">
        <w:rPr>
          <w:lang w:val="ru-RU"/>
          <w:rPrChange w:id="106" w:author="Mariam Tagaimurodova" w:date="2024-05-31T15:50:00Z">
            <w:rPr/>
          </w:rPrChange>
        </w:rPr>
        <w:instrText xml:space="preserve"> "</w:instrText>
      </w:r>
      <w:r w:rsidR="0059570B">
        <w:instrText>https</w:instrText>
      </w:r>
      <w:r w:rsidR="0059570B" w:rsidRPr="00362537">
        <w:rPr>
          <w:lang w:val="ru-RU"/>
          <w:rPrChange w:id="107" w:author="Mariam Tagaimurodova" w:date="2024-05-31T15:50:00Z">
            <w:rPr/>
          </w:rPrChange>
        </w:rPr>
        <w:instrText>://</w:instrText>
      </w:r>
      <w:r w:rsidR="0059570B">
        <w:instrText>library</w:instrText>
      </w:r>
      <w:r w:rsidR="0059570B" w:rsidRPr="00362537">
        <w:rPr>
          <w:lang w:val="ru-RU"/>
          <w:rPrChange w:id="108" w:author="Mariam Tagaimurodova" w:date="2024-05-31T15:50:00Z">
            <w:rPr/>
          </w:rPrChange>
        </w:rPr>
        <w:instrText>.</w:instrText>
      </w:r>
      <w:r w:rsidR="0059570B">
        <w:instrText>wmo</w:instrText>
      </w:r>
      <w:r w:rsidR="0059570B" w:rsidRPr="00362537">
        <w:rPr>
          <w:lang w:val="ru-RU"/>
          <w:rPrChange w:id="109" w:author="Mariam Tagaimurodova" w:date="2024-05-31T15:50:00Z">
            <w:rPr/>
          </w:rPrChange>
        </w:rPr>
        <w:instrText>.</w:instrText>
      </w:r>
      <w:r w:rsidR="0059570B">
        <w:instrText>int</w:instrText>
      </w:r>
      <w:r w:rsidR="0059570B" w:rsidRPr="00362537">
        <w:rPr>
          <w:lang w:val="ru-RU"/>
          <w:rPrChange w:id="110" w:author="Mariam Tagaimurodova" w:date="2024-05-31T15:50:00Z">
            <w:rPr/>
          </w:rPrChange>
        </w:rPr>
        <w:instrText>/</w:instrText>
      </w:r>
      <w:r w:rsidR="0059570B">
        <w:instrText>idurl</w:instrText>
      </w:r>
      <w:r w:rsidR="0059570B" w:rsidRPr="00362537">
        <w:rPr>
          <w:lang w:val="ru-RU"/>
          <w:rPrChange w:id="111" w:author="Mariam Tagaimurodova" w:date="2024-05-31T15:50:00Z">
            <w:rPr/>
          </w:rPrChange>
        </w:rPr>
        <w:instrText>/4/43273"</w:instrText>
      </w:r>
      <w:r w:rsidR="0059570B">
        <w:fldChar w:fldCharType="separate"/>
      </w:r>
      <w:r w:rsidRPr="00AB6F3B">
        <w:rPr>
          <w:rStyle w:val="Hyperlink"/>
          <w:i/>
          <w:iCs/>
          <w:lang w:val="ru-RU"/>
        </w:rPr>
        <w:t>Руководстве по Комплексной системе обработки и прогнозирования</w:t>
      </w:r>
      <w:r w:rsidRPr="00AB6F3B">
        <w:rPr>
          <w:rStyle w:val="Hyperlink"/>
          <w:lang w:val="ru-RU"/>
        </w:rPr>
        <w:t xml:space="preserve"> ВМО</w:t>
      </w:r>
      <w:r w:rsidR="0059570B">
        <w:rPr>
          <w:rStyle w:val="Hyperlink"/>
          <w:lang w:val="ru-RU"/>
        </w:rPr>
        <w:fldChar w:fldCharType="end"/>
      </w:r>
      <w:r>
        <w:rPr>
          <w:lang w:val="ru-RU"/>
        </w:rPr>
        <w:t xml:space="preserve"> (ВМО-№ 305)</w:t>
      </w:r>
      <w:r w:rsidR="00DB3358">
        <w:rPr>
          <w:lang w:val="ru-RU"/>
        </w:rPr>
        <w:t xml:space="preserve"> было введено название Комплексной системы обработки и прогнозирования ВМО (КСОПВ) вместо названия «Глобальная система обработки данных и прогнозирования (ГСОДП)»</w:t>
      </w:r>
      <w:r>
        <w:rPr>
          <w:lang w:val="ru-RU"/>
        </w:rPr>
        <w:t>,</w:t>
      </w:r>
    </w:p>
    <w:p w14:paraId="0C3C6298" w14:textId="77777777" w:rsidR="004D29B8" w:rsidRPr="002476EA" w:rsidRDefault="004D29B8" w:rsidP="004D29B8">
      <w:pPr>
        <w:pStyle w:val="WMOBodyText"/>
        <w:keepNext/>
        <w:keepLines/>
        <w:spacing w:after="120"/>
        <w:rPr>
          <w:b/>
          <w:bCs/>
        </w:rPr>
      </w:pPr>
      <w:r>
        <w:rPr>
          <w:b/>
          <w:bCs/>
          <w:lang w:val="ru-RU"/>
        </w:rPr>
        <w:t>отмечая:</w:t>
      </w:r>
    </w:p>
    <w:p w14:paraId="039F2269" w14:textId="6C037D3E" w:rsidR="004D29B8" w:rsidRPr="00790A3A" w:rsidRDefault="004D29B8" w:rsidP="00BB52CB">
      <w:pPr>
        <w:pStyle w:val="WMOBodyText"/>
        <w:keepNext/>
        <w:keepLines/>
        <w:numPr>
          <w:ilvl w:val="0"/>
          <w:numId w:val="5"/>
        </w:numPr>
        <w:spacing w:after="120"/>
        <w:ind w:left="567" w:right="-170" w:hanging="567"/>
        <w:rPr>
          <w:bCs/>
          <w:lang w:val="ru-RU"/>
        </w:rPr>
      </w:pPr>
      <w:r>
        <w:rPr>
          <w:lang w:val="ru-RU"/>
        </w:rPr>
        <w:t xml:space="preserve">что Постоянный комитет по обработке данных для прикладных аспектов моделирования и прогнозирования системы Земля (ПК-МПСЗ) дополнительно обновил перечень обязательной и рекомендуемой продукции РСМЦ для </w:t>
      </w:r>
      <w:r w:rsidR="009B25FF">
        <w:rPr>
          <w:lang w:val="ru-RU"/>
        </w:rPr>
        <w:t>ЧПП</w:t>
      </w:r>
      <w:r>
        <w:rPr>
          <w:lang w:val="ru-RU"/>
        </w:rPr>
        <w:t xml:space="preserve"> с учетом итогов симпозиума ГСОДП по требованиям к данным и продуктам ЧПП (август 2022 г., Женева, Швейцария);</w:t>
      </w:r>
    </w:p>
    <w:p w14:paraId="0AF7CAAC" w14:textId="33944228" w:rsidR="004D29B8" w:rsidRPr="00790A3A" w:rsidRDefault="004D29B8" w:rsidP="00BB52CB">
      <w:pPr>
        <w:pStyle w:val="WMOBodyText"/>
        <w:numPr>
          <w:ilvl w:val="0"/>
          <w:numId w:val="5"/>
        </w:numPr>
        <w:spacing w:after="120"/>
        <w:ind w:left="567" w:right="-170" w:hanging="567"/>
        <w:rPr>
          <w:bCs/>
          <w:lang w:val="ru-RU"/>
        </w:rPr>
      </w:pPr>
      <w:r>
        <w:rPr>
          <w:lang w:val="ru-RU"/>
        </w:rPr>
        <w:t xml:space="preserve">что Конгресс ВМО поручил ИНФКОМ дать четкие определения </w:t>
      </w:r>
      <w:r w:rsidR="00E71AE5">
        <w:rPr>
          <w:lang w:val="ru-RU"/>
        </w:rPr>
        <w:t>«</w:t>
      </w:r>
      <w:r>
        <w:rPr>
          <w:lang w:val="ru-RU"/>
        </w:rPr>
        <w:t>обязательной продукции</w:t>
      </w:r>
      <w:r w:rsidR="00E71AE5">
        <w:rPr>
          <w:lang w:val="ru-RU"/>
        </w:rPr>
        <w:t>»</w:t>
      </w:r>
      <w:r>
        <w:rPr>
          <w:lang w:val="ru-RU"/>
        </w:rPr>
        <w:t xml:space="preserve"> и </w:t>
      </w:r>
      <w:r w:rsidR="00E71AE5">
        <w:rPr>
          <w:lang w:val="ru-RU"/>
        </w:rPr>
        <w:t>«</w:t>
      </w:r>
      <w:r>
        <w:rPr>
          <w:lang w:val="ru-RU"/>
        </w:rPr>
        <w:t>настоятельно рекомендуемой продукции</w:t>
      </w:r>
      <w:r w:rsidR="00E71AE5">
        <w:rPr>
          <w:lang w:val="ru-RU"/>
        </w:rPr>
        <w:t>»</w:t>
      </w:r>
      <w:r>
        <w:rPr>
          <w:lang w:val="ru-RU"/>
        </w:rPr>
        <w:t xml:space="preserve"> в Наставлении по КСОПВ</w:t>
      </w:r>
      <w:r w:rsidR="00770784">
        <w:rPr>
          <w:lang w:val="ru-RU"/>
        </w:rPr>
        <w:t>;</w:t>
      </w:r>
    </w:p>
    <w:p w14:paraId="5F26E89F" w14:textId="4F721748" w:rsidR="004D29B8" w:rsidRPr="00790A3A" w:rsidRDefault="004D29B8" w:rsidP="00BB52CB">
      <w:pPr>
        <w:pStyle w:val="WMOBodyText"/>
        <w:numPr>
          <w:ilvl w:val="0"/>
          <w:numId w:val="5"/>
        </w:numPr>
        <w:spacing w:after="120"/>
        <w:ind w:left="567" w:right="-170" w:hanging="567"/>
        <w:rPr>
          <w:bCs/>
          <w:lang w:val="ru-RU"/>
        </w:rPr>
      </w:pPr>
      <w:r>
        <w:rPr>
          <w:lang w:val="ru-RU"/>
        </w:rPr>
        <w:t xml:space="preserve">что </w:t>
      </w:r>
      <w:r w:rsidR="002B1F68">
        <w:rPr>
          <w:lang w:val="ru-RU"/>
        </w:rPr>
        <w:t>Комиссия по метеорологическим, климатическим, гидрологическим, морским и смежным обслуживанию и применениям в области окружающей среды (</w:t>
      </w:r>
      <w:r>
        <w:rPr>
          <w:lang w:val="ru-RU"/>
        </w:rPr>
        <w:t>СЕРКОМ</w:t>
      </w:r>
      <w:r w:rsidR="002B1F68">
        <w:rPr>
          <w:lang w:val="ru-RU"/>
        </w:rPr>
        <w:t xml:space="preserve">) </w:t>
      </w:r>
      <w:r>
        <w:rPr>
          <w:lang w:val="ru-RU"/>
        </w:rPr>
        <w:t>предложила ИНФКОМ рассмотреть целесообразность использования названия «РСМЦ» в качестве общего названия для региональных центров, которые охватывают деятельность во всех областях системы Земля</w:t>
      </w:r>
      <w:r w:rsidR="00C97E2B">
        <w:rPr>
          <w:lang w:val="ru-RU"/>
        </w:rPr>
        <w:t>;</w:t>
      </w:r>
    </w:p>
    <w:p w14:paraId="72B7082E" w14:textId="05884538" w:rsidR="004D29B8" w:rsidRPr="00790A3A" w:rsidRDefault="004D29B8" w:rsidP="00BB52CB">
      <w:pPr>
        <w:pStyle w:val="WMOBodyText"/>
        <w:numPr>
          <w:ilvl w:val="0"/>
          <w:numId w:val="5"/>
        </w:numPr>
        <w:spacing w:after="120"/>
        <w:ind w:left="567" w:right="-170" w:hanging="567"/>
        <w:rPr>
          <w:bCs/>
          <w:lang w:val="ru-RU"/>
        </w:rPr>
      </w:pPr>
      <w:r>
        <w:rPr>
          <w:lang w:val="ru-RU"/>
        </w:rPr>
        <w:t>что ПК-МПСЗ приступил к пересмотру и обновлению стандартизированных методов проверки продукции детерминистского и ансамблевого ЧПП с учетом новой предложенной обязательной продукции, как сообщается в документе</w:t>
      </w:r>
      <w:r w:rsidR="005E4FA6">
        <w:rPr>
          <w:lang w:val="ru-RU"/>
        </w:rPr>
        <w:t> </w:t>
      </w:r>
      <w:r w:rsidR="0059570B">
        <w:fldChar w:fldCharType="begin"/>
      </w:r>
      <w:r w:rsidR="0059570B">
        <w:instrText>HYPERLINK</w:instrText>
      </w:r>
      <w:r w:rsidR="0059570B" w:rsidRPr="00362537">
        <w:rPr>
          <w:lang w:val="ru-RU"/>
          <w:rPrChange w:id="112" w:author="Mariam Tagaimurodova" w:date="2024-05-31T15:50:00Z">
            <w:rPr/>
          </w:rPrChange>
        </w:rPr>
        <w:instrText xml:space="preserve"> "</w:instrText>
      </w:r>
      <w:r w:rsidR="0059570B">
        <w:instrText>https</w:instrText>
      </w:r>
      <w:r w:rsidR="0059570B" w:rsidRPr="00362537">
        <w:rPr>
          <w:lang w:val="ru-RU"/>
          <w:rPrChange w:id="113" w:author="Mariam Tagaimurodova" w:date="2024-05-31T15:50:00Z">
            <w:rPr/>
          </w:rPrChange>
        </w:rPr>
        <w:instrText>://</w:instrText>
      </w:r>
      <w:r w:rsidR="0059570B">
        <w:instrText>meetings</w:instrText>
      </w:r>
      <w:r w:rsidR="0059570B" w:rsidRPr="00362537">
        <w:rPr>
          <w:lang w:val="ru-RU"/>
          <w:rPrChange w:id="114" w:author="Mariam Tagaimurodova" w:date="2024-05-31T15:50:00Z">
            <w:rPr/>
          </w:rPrChange>
        </w:rPr>
        <w:instrText>.</w:instrText>
      </w:r>
      <w:r w:rsidR="0059570B">
        <w:instrText>wmo</w:instrText>
      </w:r>
      <w:r w:rsidR="0059570B" w:rsidRPr="00362537">
        <w:rPr>
          <w:lang w:val="ru-RU"/>
          <w:rPrChange w:id="115" w:author="Mariam Tagaimurodova" w:date="2024-05-31T15:50:00Z">
            <w:rPr/>
          </w:rPrChange>
        </w:rPr>
        <w:instrText>.</w:instrText>
      </w:r>
      <w:r w:rsidR="0059570B">
        <w:instrText>int</w:instrText>
      </w:r>
      <w:r w:rsidR="0059570B" w:rsidRPr="00362537">
        <w:rPr>
          <w:lang w:val="ru-RU"/>
          <w:rPrChange w:id="116" w:author="Mariam Tagaimurodova" w:date="2024-05-31T15:50:00Z">
            <w:rPr/>
          </w:rPrChange>
        </w:rPr>
        <w:instrText>/</w:instrText>
      </w:r>
      <w:r w:rsidR="0059570B">
        <w:instrText>INFCOM</w:instrText>
      </w:r>
      <w:r w:rsidR="0059570B" w:rsidRPr="00362537">
        <w:rPr>
          <w:lang w:val="ru-RU"/>
          <w:rPrChange w:id="117" w:author="Mariam Tagaimurodova" w:date="2024-05-31T15:50:00Z">
            <w:rPr/>
          </w:rPrChange>
        </w:rPr>
        <w:instrText>-3/_</w:instrText>
      </w:r>
      <w:r w:rsidR="0059570B">
        <w:instrText>layouts</w:instrText>
      </w:r>
      <w:r w:rsidR="0059570B" w:rsidRPr="00362537">
        <w:rPr>
          <w:lang w:val="ru-RU"/>
          <w:rPrChange w:id="118" w:author="Mariam Tagaimurodova" w:date="2024-05-31T15:50:00Z">
            <w:rPr/>
          </w:rPrChange>
        </w:rPr>
        <w:instrText>/15/</w:instrText>
      </w:r>
      <w:r w:rsidR="0059570B">
        <w:instrText>WopiFrame</w:instrText>
      </w:r>
      <w:r w:rsidR="0059570B" w:rsidRPr="00362537">
        <w:rPr>
          <w:lang w:val="ru-RU"/>
          <w:rPrChange w:id="119" w:author="Mariam Tagaimurodova" w:date="2024-05-31T15:50:00Z">
            <w:rPr/>
          </w:rPrChange>
        </w:rPr>
        <w:instrText>.</w:instrText>
      </w:r>
      <w:r w:rsidR="0059570B">
        <w:instrText>aspx</w:instrText>
      </w:r>
      <w:r w:rsidR="0059570B" w:rsidRPr="00362537">
        <w:rPr>
          <w:lang w:val="ru-RU"/>
          <w:rPrChange w:id="120" w:author="Mariam Tagaimurodova" w:date="2024-05-31T15:50:00Z">
            <w:rPr/>
          </w:rPrChange>
        </w:rPr>
        <w:instrText>?</w:instrText>
      </w:r>
      <w:r w:rsidR="0059570B">
        <w:instrText>sourcedoc</w:instrText>
      </w:r>
      <w:r w:rsidR="0059570B" w:rsidRPr="00362537">
        <w:rPr>
          <w:lang w:val="ru-RU"/>
          <w:rPrChange w:id="121" w:author="Mariam Tagaimurodova" w:date="2024-05-31T15:50:00Z">
            <w:rPr/>
          </w:rPrChange>
        </w:rPr>
        <w:instrText>=%7</w:instrText>
      </w:r>
      <w:r w:rsidR="0059570B">
        <w:instrText>BE</w:instrText>
      </w:r>
      <w:r w:rsidR="0059570B" w:rsidRPr="00362537">
        <w:rPr>
          <w:lang w:val="ru-RU"/>
          <w:rPrChange w:id="122" w:author="Mariam Tagaimurodova" w:date="2024-05-31T15:50:00Z">
            <w:rPr/>
          </w:rPrChange>
        </w:rPr>
        <w:instrText>3</w:instrText>
      </w:r>
      <w:r w:rsidR="0059570B">
        <w:instrText>A</w:instrText>
      </w:r>
      <w:r w:rsidR="0059570B" w:rsidRPr="00362537">
        <w:rPr>
          <w:lang w:val="ru-RU"/>
          <w:rPrChange w:id="123" w:author="Mariam Tagaimurodova" w:date="2024-05-31T15:50:00Z">
            <w:rPr/>
          </w:rPrChange>
        </w:rPr>
        <w:instrText>27243-0536-46</w:instrText>
      </w:r>
      <w:r w:rsidR="0059570B">
        <w:instrText>AF</w:instrText>
      </w:r>
      <w:r w:rsidR="0059570B" w:rsidRPr="00362537">
        <w:rPr>
          <w:lang w:val="ru-RU"/>
          <w:rPrChange w:id="124" w:author="Mariam Tagaimurodova" w:date="2024-05-31T15:50:00Z">
            <w:rPr/>
          </w:rPrChange>
        </w:rPr>
        <w:instrText>-9329-4</w:instrText>
      </w:r>
      <w:r w:rsidR="0059570B">
        <w:instrText>D</w:instrText>
      </w:r>
      <w:r w:rsidR="0059570B" w:rsidRPr="00362537">
        <w:rPr>
          <w:lang w:val="ru-RU"/>
          <w:rPrChange w:id="125" w:author="Mariam Tagaimurodova" w:date="2024-05-31T15:50:00Z">
            <w:rPr/>
          </w:rPrChange>
        </w:rPr>
        <w:instrText>965985</w:instrText>
      </w:r>
      <w:r w:rsidR="0059570B">
        <w:instrText>B</w:instrText>
      </w:r>
      <w:r w:rsidR="0059570B" w:rsidRPr="00362537">
        <w:rPr>
          <w:lang w:val="ru-RU"/>
          <w:rPrChange w:id="126" w:author="Mariam Tagaimurodova" w:date="2024-05-31T15:50:00Z">
            <w:rPr/>
          </w:rPrChange>
        </w:rPr>
        <w:instrText>45</w:instrText>
      </w:r>
      <w:r w:rsidR="0059570B">
        <w:instrText>B</w:instrText>
      </w:r>
      <w:r w:rsidR="0059570B" w:rsidRPr="00362537">
        <w:rPr>
          <w:lang w:val="ru-RU"/>
          <w:rPrChange w:id="127" w:author="Mariam Tagaimurodova" w:date="2024-05-31T15:50:00Z">
            <w:rPr/>
          </w:rPrChange>
        </w:rPr>
        <w:instrText>%7</w:instrText>
      </w:r>
      <w:r w:rsidR="0059570B">
        <w:instrText>D</w:instrText>
      </w:r>
      <w:r w:rsidR="0059570B" w:rsidRPr="00362537">
        <w:rPr>
          <w:lang w:val="ru-RU"/>
          <w:rPrChange w:id="128" w:author="Mariam Tagaimurodova" w:date="2024-05-31T15:50:00Z">
            <w:rPr/>
          </w:rPrChange>
        </w:rPr>
        <w:instrText>&amp;</w:instrText>
      </w:r>
      <w:r w:rsidR="0059570B">
        <w:instrText>file</w:instrText>
      </w:r>
      <w:r w:rsidR="0059570B" w:rsidRPr="00362537">
        <w:rPr>
          <w:lang w:val="ru-RU"/>
          <w:rPrChange w:id="129" w:author="Mariam Tagaimurodova" w:date="2024-05-31T15:50:00Z">
            <w:rPr/>
          </w:rPrChange>
        </w:rPr>
        <w:instrText>=</w:instrText>
      </w:r>
      <w:r w:rsidR="0059570B">
        <w:instrText>INFCOM</w:instrText>
      </w:r>
      <w:r w:rsidR="0059570B" w:rsidRPr="00362537">
        <w:rPr>
          <w:lang w:val="ru-RU"/>
          <w:rPrChange w:id="130" w:author="Mariam Tagaimurodova" w:date="2024-05-31T15:50:00Z">
            <w:rPr/>
          </w:rPrChange>
        </w:rPr>
        <w:instrText>-3-</w:instrText>
      </w:r>
      <w:r w:rsidR="0059570B">
        <w:instrText>INF</w:instrText>
      </w:r>
      <w:r w:rsidR="0059570B" w:rsidRPr="00362537">
        <w:rPr>
          <w:lang w:val="ru-RU"/>
          <w:rPrChange w:id="131" w:author="Mariam Tagaimurodova" w:date="2024-05-31T15:50:00Z">
            <w:rPr/>
          </w:rPrChange>
        </w:rPr>
        <w:instrText>08-4(1</w:instrText>
      </w:r>
      <w:r w:rsidR="0059570B">
        <w:instrText>a</w:instrText>
      </w:r>
      <w:r w:rsidR="0059570B" w:rsidRPr="00362537">
        <w:rPr>
          <w:lang w:val="ru-RU"/>
          <w:rPrChange w:id="132" w:author="Mariam Tagaimurodova" w:date="2024-05-31T15:50:00Z">
            <w:rPr/>
          </w:rPrChange>
        </w:rPr>
        <w:instrText>)-</w:instrText>
      </w:r>
      <w:r w:rsidR="0059570B">
        <w:instrText>REVIEW</w:instrText>
      </w:r>
      <w:r w:rsidR="0059570B" w:rsidRPr="00362537">
        <w:rPr>
          <w:lang w:val="ru-RU"/>
          <w:rPrChange w:id="133" w:author="Mariam Tagaimurodova" w:date="2024-05-31T15:50:00Z">
            <w:rPr/>
          </w:rPrChange>
        </w:rPr>
        <w:instrText>-</w:instrText>
      </w:r>
      <w:r w:rsidR="0059570B">
        <w:instrText>OF</w:instrText>
      </w:r>
      <w:r w:rsidR="0059570B" w:rsidRPr="00362537">
        <w:rPr>
          <w:lang w:val="ru-RU"/>
          <w:rPrChange w:id="134" w:author="Mariam Tagaimurodova" w:date="2024-05-31T15:50:00Z">
            <w:rPr/>
          </w:rPrChange>
        </w:rPr>
        <w:instrText>-</w:instrText>
      </w:r>
      <w:r w:rsidR="0059570B">
        <w:instrText>VERIFICATION</w:instrText>
      </w:r>
      <w:r w:rsidR="0059570B" w:rsidRPr="00362537">
        <w:rPr>
          <w:lang w:val="ru-RU"/>
          <w:rPrChange w:id="135" w:author="Mariam Tagaimurodova" w:date="2024-05-31T15:50:00Z">
            <w:rPr/>
          </w:rPrChange>
        </w:rPr>
        <w:instrText>-</w:instrText>
      </w:r>
      <w:r w:rsidR="0059570B">
        <w:instrText>METHODS</w:instrText>
      </w:r>
      <w:r w:rsidR="0059570B" w:rsidRPr="00362537">
        <w:rPr>
          <w:lang w:val="ru-RU"/>
          <w:rPrChange w:id="136" w:author="Mariam Tagaimurodova" w:date="2024-05-31T15:50:00Z">
            <w:rPr/>
          </w:rPrChange>
        </w:rPr>
        <w:instrText>-</w:instrText>
      </w:r>
      <w:r w:rsidR="0059570B">
        <w:instrText>FOR</w:instrText>
      </w:r>
      <w:r w:rsidR="0059570B" w:rsidRPr="00362537">
        <w:rPr>
          <w:lang w:val="ru-RU"/>
          <w:rPrChange w:id="137" w:author="Mariam Tagaimurodova" w:date="2024-05-31T15:50:00Z">
            <w:rPr/>
          </w:rPrChange>
        </w:rPr>
        <w:instrText>-</w:instrText>
      </w:r>
      <w:r w:rsidR="0059570B">
        <w:instrText>NWP</w:instrText>
      </w:r>
      <w:r w:rsidR="0059570B" w:rsidRPr="00362537">
        <w:rPr>
          <w:lang w:val="ru-RU"/>
          <w:rPrChange w:id="138" w:author="Mariam Tagaimurodova" w:date="2024-05-31T15:50:00Z">
            <w:rPr/>
          </w:rPrChange>
        </w:rPr>
        <w:instrText>-</w:instrText>
      </w:r>
      <w:r w:rsidR="0059570B">
        <w:instrText>DATA</w:instrText>
      </w:r>
      <w:r w:rsidR="0059570B" w:rsidRPr="00362537">
        <w:rPr>
          <w:lang w:val="ru-RU"/>
          <w:rPrChange w:id="139" w:author="Mariam Tagaimurodova" w:date="2024-05-31T15:50:00Z">
            <w:rPr/>
          </w:rPrChange>
        </w:rPr>
        <w:instrText>_</w:instrText>
      </w:r>
      <w:r w:rsidR="0059570B">
        <w:instrText>ru</w:instrText>
      </w:r>
      <w:r w:rsidR="0059570B" w:rsidRPr="00362537">
        <w:rPr>
          <w:lang w:val="ru-RU"/>
          <w:rPrChange w:id="140" w:author="Mariam Tagaimurodova" w:date="2024-05-31T15:50:00Z">
            <w:rPr/>
          </w:rPrChange>
        </w:rPr>
        <w:instrText>-</w:instrText>
      </w:r>
      <w:r w:rsidR="0059570B">
        <w:instrText>MT</w:instrText>
      </w:r>
      <w:r w:rsidR="0059570B" w:rsidRPr="00362537">
        <w:rPr>
          <w:lang w:val="ru-RU"/>
          <w:rPrChange w:id="141" w:author="Mariam Tagaimurodova" w:date="2024-05-31T15:50:00Z">
            <w:rPr/>
          </w:rPrChange>
        </w:rPr>
        <w:instrText>.</w:instrText>
      </w:r>
      <w:r w:rsidR="0059570B">
        <w:instrText>docx</w:instrText>
      </w:r>
      <w:r w:rsidR="0059570B" w:rsidRPr="00362537">
        <w:rPr>
          <w:lang w:val="ru-RU"/>
          <w:rPrChange w:id="142" w:author="Mariam Tagaimurodova" w:date="2024-05-31T15:50:00Z">
            <w:rPr/>
          </w:rPrChange>
        </w:rPr>
        <w:instrText>&amp;</w:instrText>
      </w:r>
      <w:r w:rsidR="0059570B">
        <w:instrText>action</w:instrText>
      </w:r>
      <w:r w:rsidR="0059570B" w:rsidRPr="00362537">
        <w:rPr>
          <w:lang w:val="ru-RU"/>
          <w:rPrChange w:id="143" w:author="Mariam Tagaimurodova" w:date="2024-05-31T15:50:00Z">
            <w:rPr/>
          </w:rPrChange>
        </w:rPr>
        <w:instrText>=</w:instrText>
      </w:r>
      <w:r w:rsidR="0059570B">
        <w:instrText>default</w:instrText>
      </w:r>
      <w:r w:rsidR="0059570B" w:rsidRPr="00362537">
        <w:rPr>
          <w:lang w:val="ru-RU"/>
          <w:rPrChange w:id="144" w:author="Mariam Tagaimurodova" w:date="2024-05-31T15:50:00Z">
            <w:rPr/>
          </w:rPrChange>
        </w:rPr>
        <w:instrText>"</w:instrText>
      </w:r>
      <w:r w:rsidR="0059570B">
        <w:fldChar w:fldCharType="separate"/>
      </w:r>
      <w:r w:rsidRPr="00AB6F3B">
        <w:rPr>
          <w:rStyle w:val="Hyperlink"/>
          <w:lang w:val="ru-RU"/>
        </w:rPr>
        <w:t>INFCOM</w:t>
      </w:r>
      <w:r w:rsidR="005E4FA6">
        <w:rPr>
          <w:rStyle w:val="Hyperlink"/>
          <w:lang w:val="ru-RU"/>
        </w:rPr>
        <w:noBreakHyphen/>
      </w:r>
      <w:r w:rsidRPr="00AB6F3B">
        <w:rPr>
          <w:rStyle w:val="Hyperlink"/>
          <w:lang w:val="ru-RU"/>
        </w:rPr>
        <w:t>3/INF.8.4(1a)</w:t>
      </w:r>
      <w:r w:rsidR="0059570B">
        <w:rPr>
          <w:rStyle w:val="Hyperlink"/>
          <w:lang w:val="ru-RU"/>
        </w:rPr>
        <w:fldChar w:fldCharType="end"/>
      </w:r>
      <w:r w:rsidR="00C97E2B">
        <w:rPr>
          <w:lang w:val="ru-RU"/>
        </w:rPr>
        <w:t>;</w:t>
      </w:r>
    </w:p>
    <w:p w14:paraId="72C1C68B" w14:textId="51215EC9" w:rsidR="004D29B8" w:rsidRPr="00790A3A" w:rsidRDefault="004D29B8" w:rsidP="00BB52CB">
      <w:pPr>
        <w:pStyle w:val="WMOBodyText"/>
        <w:numPr>
          <w:ilvl w:val="0"/>
          <w:numId w:val="5"/>
        </w:numPr>
        <w:spacing w:after="120"/>
        <w:ind w:left="567" w:right="-170" w:hanging="567"/>
        <w:rPr>
          <w:lang w:val="ru-RU"/>
        </w:rPr>
      </w:pPr>
      <w:r>
        <w:rPr>
          <w:lang w:val="ru-RU"/>
        </w:rPr>
        <w:t xml:space="preserve">что ПК-ПМСЗ начал первый цикл обзора соответствия центров КСОПВ и завершил обзор соответствия РСМЦ для глобального детерминистского и ансамблевого ЧПП, как сообщается в проекте </w:t>
      </w:r>
      <w:r w:rsidR="0059570B">
        <w:fldChar w:fldCharType="begin"/>
      </w:r>
      <w:r w:rsidR="0059570B">
        <w:instrText>HYPERLINK</w:instrText>
      </w:r>
      <w:r w:rsidR="0059570B" w:rsidRPr="00362537">
        <w:rPr>
          <w:lang w:val="ru-RU"/>
          <w:rPrChange w:id="145" w:author="Mariam Tagaimurodova" w:date="2024-05-31T15:50:00Z">
            <w:rPr/>
          </w:rPrChange>
        </w:rPr>
        <w:instrText xml:space="preserve"> "</w:instrText>
      </w:r>
      <w:r w:rsidR="0059570B">
        <w:instrText>https</w:instrText>
      </w:r>
      <w:r w:rsidR="0059570B" w:rsidRPr="00362537">
        <w:rPr>
          <w:lang w:val="ru-RU"/>
          <w:rPrChange w:id="146" w:author="Mariam Tagaimurodova" w:date="2024-05-31T15:50:00Z">
            <w:rPr/>
          </w:rPrChange>
        </w:rPr>
        <w:instrText>://</w:instrText>
      </w:r>
      <w:r w:rsidR="0059570B">
        <w:instrText>meetings</w:instrText>
      </w:r>
      <w:r w:rsidR="0059570B" w:rsidRPr="00362537">
        <w:rPr>
          <w:lang w:val="ru-RU"/>
          <w:rPrChange w:id="147" w:author="Mariam Tagaimurodova" w:date="2024-05-31T15:50:00Z">
            <w:rPr/>
          </w:rPrChange>
        </w:rPr>
        <w:instrText>.</w:instrText>
      </w:r>
      <w:r w:rsidR="0059570B">
        <w:instrText>wmo</w:instrText>
      </w:r>
      <w:r w:rsidR="0059570B" w:rsidRPr="00362537">
        <w:rPr>
          <w:lang w:val="ru-RU"/>
          <w:rPrChange w:id="148" w:author="Mariam Tagaimurodova" w:date="2024-05-31T15:50:00Z">
            <w:rPr/>
          </w:rPrChange>
        </w:rPr>
        <w:instrText>.</w:instrText>
      </w:r>
      <w:r w:rsidR="0059570B">
        <w:instrText>int</w:instrText>
      </w:r>
      <w:r w:rsidR="0059570B" w:rsidRPr="00362537">
        <w:rPr>
          <w:lang w:val="ru-RU"/>
          <w:rPrChange w:id="149" w:author="Mariam Tagaimurodova" w:date="2024-05-31T15:50:00Z">
            <w:rPr/>
          </w:rPrChange>
        </w:rPr>
        <w:instrText>/</w:instrText>
      </w:r>
      <w:r w:rsidR="0059570B">
        <w:instrText>INFCOM</w:instrText>
      </w:r>
      <w:r w:rsidR="0059570B" w:rsidRPr="00362537">
        <w:rPr>
          <w:lang w:val="ru-RU"/>
          <w:rPrChange w:id="150" w:author="Mariam Tagaimurodova" w:date="2024-05-31T15:50:00Z">
            <w:rPr/>
          </w:rPrChange>
        </w:rPr>
        <w:instrText>-3/_</w:instrText>
      </w:r>
      <w:r w:rsidR="0059570B">
        <w:instrText>layouts</w:instrText>
      </w:r>
      <w:r w:rsidR="0059570B" w:rsidRPr="00362537">
        <w:rPr>
          <w:lang w:val="ru-RU"/>
          <w:rPrChange w:id="151" w:author="Mariam Tagaimurodova" w:date="2024-05-31T15:50:00Z">
            <w:rPr/>
          </w:rPrChange>
        </w:rPr>
        <w:instrText>/15/</w:instrText>
      </w:r>
      <w:r w:rsidR="0059570B">
        <w:instrText>WopiFrame</w:instrText>
      </w:r>
      <w:r w:rsidR="0059570B" w:rsidRPr="00362537">
        <w:rPr>
          <w:lang w:val="ru-RU"/>
          <w:rPrChange w:id="152" w:author="Mariam Tagaimurodova" w:date="2024-05-31T15:50:00Z">
            <w:rPr/>
          </w:rPrChange>
        </w:rPr>
        <w:instrText>.</w:instrText>
      </w:r>
      <w:r w:rsidR="0059570B">
        <w:instrText>aspx</w:instrText>
      </w:r>
      <w:r w:rsidR="0059570B" w:rsidRPr="00362537">
        <w:rPr>
          <w:lang w:val="ru-RU"/>
          <w:rPrChange w:id="153" w:author="Mariam Tagaimurodova" w:date="2024-05-31T15:50:00Z">
            <w:rPr/>
          </w:rPrChange>
        </w:rPr>
        <w:instrText>?</w:instrText>
      </w:r>
      <w:r w:rsidR="0059570B">
        <w:instrText>sourcedoc</w:instrText>
      </w:r>
      <w:r w:rsidR="0059570B" w:rsidRPr="00362537">
        <w:rPr>
          <w:lang w:val="ru-RU"/>
          <w:rPrChange w:id="154" w:author="Mariam Tagaimurodova" w:date="2024-05-31T15:50:00Z">
            <w:rPr/>
          </w:rPrChange>
        </w:rPr>
        <w:instrText>=%7</w:instrText>
      </w:r>
      <w:r w:rsidR="0059570B">
        <w:instrText>B</w:instrText>
      </w:r>
      <w:r w:rsidR="0059570B" w:rsidRPr="00362537">
        <w:rPr>
          <w:lang w:val="ru-RU"/>
          <w:rPrChange w:id="155" w:author="Mariam Tagaimurodova" w:date="2024-05-31T15:50:00Z">
            <w:rPr/>
          </w:rPrChange>
        </w:rPr>
        <w:instrText>2</w:instrText>
      </w:r>
      <w:r w:rsidR="0059570B">
        <w:instrText>B</w:instrText>
      </w:r>
      <w:r w:rsidR="0059570B" w:rsidRPr="00362537">
        <w:rPr>
          <w:lang w:val="ru-RU"/>
          <w:rPrChange w:id="156" w:author="Mariam Tagaimurodova" w:date="2024-05-31T15:50:00Z">
            <w:rPr/>
          </w:rPrChange>
        </w:rPr>
        <w:instrText>41</w:instrText>
      </w:r>
      <w:r w:rsidR="0059570B">
        <w:instrText>F</w:instrText>
      </w:r>
      <w:r w:rsidR="0059570B" w:rsidRPr="00362537">
        <w:rPr>
          <w:lang w:val="ru-RU"/>
          <w:rPrChange w:id="157" w:author="Mariam Tagaimurodova" w:date="2024-05-31T15:50:00Z">
            <w:rPr/>
          </w:rPrChange>
        </w:rPr>
        <w:instrText>77</w:instrText>
      </w:r>
      <w:r w:rsidR="0059570B">
        <w:instrText>E</w:instrText>
      </w:r>
      <w:r w:rsidR="0059570B" w:rsidRPr="00362537">
        <w:rPr>
          <w:lang w:val="ru-RU"/>
          <w:rPrChange w:id="158" w:author="Mariam Tagaimurodova" w:date="2024-05-31T15:50:00Z">
            <w:rPr/>
          </w:rPrChange>
        </w:rPr>
        <w:instrText>-31</w:instrText>
      </w:r>
      <w:r w:rsidR="0059570B">
        <w:instrText>DC</w:instrText>
      </w:r>
      <w:r w:rsidR="0059570B" w:rsidRPr="00362537">
        <w:rPr>
          <w:lang w:val="ru-RU"/>
          <w:rPrChange w:id="159" w:author="Mariam Tagaimurodova" w:date="2024-05-31T15:50:00Z">
            <w:rPr/>
          </w:rPrChange>
        </w:rPr>
        <w:instrText>-472</w:instrText>
      </w:r>
      <w:r w:rsidR="0059570B">
        <w:instrText>C</w:instrText>
      </w:r>
      <w:r w:rsidR="0059570B" w:rsidRPr="00362537">
        <w:rPr>
          <w:lang w:val="ru-RU"/>
          <w:rPrChange w:id="160" w:author="Mariam Tagaimurodova" w:date="2024-05-31T15:50:00Z">
            <w:rPr/>
          </w:rPrChange>
        </w:rPr>
        <w:instrText>-8</w:instrText>
      </w:r>
      <w:r w:rsidR="0059570B">
        <w:instrText>EA</w:instrText>
      </w:r>
      <w:r w:rsidR="0059570B" w:rsidRPr="00362537">
        <w:rPr>
          <w:lang w:val="ru-RU"/>
          <w:rPrChange w:id="161" w:author="Mariam Tagaimurodova" w:date="2024-05-31T15:50:00Z">
            <w:rPr/>
          </w:rPrChange>
        </w:rPr>
        <w:instrText>6-</w:instrText>
      </w:r>
      <w:r w:rsidR="0059570B">
        <w:instrText>F</w:instrText>
      </w:r>
      <w:r w:rsidR="0059570B" w:rsidRPr="00362537">
        <w:rPr>
          <w:lang w:val="ru-RU"/>
          <w:rPrChange w:id="162" w:author="Mariam Tagaimurodova" w:date="2024-05-31T15:50:00Z">
            <w:rPr/>
          </w:rPrChange>
        </w:rPr>
        <w:instrText>8</w:instrText>
      </w:r>
      <w:r w:rsidR="0059570B">
        <w:instrText>A</w:instrText>
      </w:r>
      <w:r w:rsidR="0059570B" w:rsidRPr="00362537">
        <w:rPr>
          <w:lang w:val="ru-RU"/>
          <w:rPrChange w:id="163" w:author="Mariam Tagaimurodova" w:date="2024-05-31T15:50:00Z">
            <w:rPr/>
          </w:rPrChange>
        </w:rPr>
        <w:instrText>15</w:instrText>
      </w:r>
      <w:r w:rsidR="0059570B">
        <w:instrText>FD</w:instrText>
      </w:r>
      <w:r w:rsidR="0059570B" w:rsidRPr="00362537">
        <w:rPr>
          <w:lang w:val="ru-RU"/>
          <w:rPrChange w:id="164" w:author="Mariam Tagaimurodova" w:date="2024-05-31T15:50:00Z">
            <w:rPr/>
          </w:rPrChange>
        </w:rPr>
        <w:instrText>230</w:instrText>
      </w:r>
      <w:r w:rsidR="0059570B">
        <w:instrText>C</w:instrText>
      </w:r>
      <w:r w:rsidR="0059570B" w:rsidRPr="00362537">
        <w:rPr>
          <w:lang w:val="ru-RU"/>
          <w:rPrChange w:id="165" w:author="Mariam Tagaimurodova" w:date="2024-05-31T15:50:00Z">
            <w:rPr/>
          </w:rPrChange>
        </w:rPr>
        <w:instrText>3%7</w:instrText>
      </w:r>
      <w:r w:rsidR="0059570B">
        <w:instrText>D</w:instrText>
      </w:r>
      <w:r w:rsidR="0059570B" w:rsidRPr="00362537">
        <w:rPr>
          <w:lang w:val="ru-RU"/>
          <w:rPrChange w:id="166" w:author="Mariam Tagaimurodova" w:date="2024-05-31T15:50:00Z">
            <w:rPr/>
          </w:rPrChange>
        </w:rPr>
        <w:instrText>&amp;</w:instrText>
      </w:r>
      <w:r w:rsidR="0059570B">
        <w:instrText>file</w:instrText>
      </w:r>
      <w:r w:rsidR="0059570B" w:rsidRPr="00362537">
        <w:rPr>
          <w:lang w:val="ru-RU"/>
          <w:rPrChange w:id="167" w:author="Mariam Tagaimurodova" w:date="2024-05-31T15:50:00Z">
            <w:rPr/>
          </w:rPrChange>
        </w:rPr>
        <w:instrText>=</w:instrText>
      </w:r>
      <w:r w:rsidR="0059570B">
        <w:instrText>INFCOM</w:instrText>
      </w:r>
      <w:r w:rsidR="0059570B" w:rsidRPr="00362537">
        <w:rPr>
          <w:lang w:val="ru-RU"/>
          <w:rPrChange w:id="168" w:author="Mariam Tagaimurodova" w:date="2024-05-31T15:50:00Z">
            <w:rPr/>
          </w:rPrChange>
        </w:rPr>
        <w:instrText>-3-</w:instrText>
      </w:r>
      <w:r w:rsidR="0059570B">
        <w:instrText>d</w:instrText>
      </w:r>
      <w:r w:rsidR="0059570B" w:rsidRPr="00362537">
        <w:rPr>
          <w:lang w:val="ru-RU"/>
          <w:rPrChange w:id="169" w:author="Mariam Tagaimurodova" w:date="2024-05-31T15:50:00Z">
            <w:rPr/>
          </w:rPrChange>
        </w:rPr>
        <w:instrText>02-</w:instrText>
      </w:r>
      <w:r w:rsidR="0059570B">
        <w:instrText>PRESIDENT</w:instrText>
      </w:r>
      <w:r w:rsidR="0059570B" w:rsidRPr="00362537">
        <w:rPr>
          <w:lang w:val="ru-RU"/>
          <w:rPrChange w:id="170" w:author="Mariam Tagaimurodova" w:date="2024-05-31T15:50:00Z">
            <w:rPr/>
          </w:rPrChange>
        </w:rPr>
        <w:instrText>-</w:instrText>
      </w:r>
      <w:r w:rsidR="0059570B">
        <w:instrText>REPORT</w:instrText>
      </w:r>
      <w:r w:rsidR="0059570B" w:rsidRPr="00362537">
        <w:rPr>
          <w:lang w:val="ru-RU"/>
          <w:rPrChange w:id="171" w:author="Mariam Tagaimurodova" w:date="2024-05-31T15:50:00Z">
            <w:rPr/>
          </w:rPrChange>
        </w:rPr>
        <w:instrText>-</w:instrText>
      </w:r>
      <w:r w:rsidR="0059570B">
        <w:instrText>draft</w:instrText>
      </w:r>
      <w:r w:rsidR="0059570B" w:rsidRPr="00362537">
        <w:rPr>
          <w:lang w:val="ru-RU"/>
          <w:rPrChange w:id="172" w:author="Mariam Tagaimurodova" w:date="2024-05-31T15:50:00Z">
            <w:rPr/>
          </w:rPrChange>
        </w:rPr>
        <w:instrText>1_</w:instrText>
      </w:r>
      <w:r w:rsidR="0059570B">
        <w:instrText>ru</w:instrText>
      </w:r>
      <w:r w:rsidR="0059570B" w:rsidRPr="00362537">
        <w:rPr>
          <w:lang w:val="ru-RU"/>
          <w:rPrChange w:id="173" w:author="Mariam Tagaimurodova" w:date="2024-05-31T15:50:00Z">
            <w:rPr/>
          </w:rPrChange>
        </w:rPr>
        <w:instrText>.</w:instrText>
      </w:r>
      <w:r w:rsidR="0059570B">
        <w:instrText>docx</w:instrText>
      </w:r>
      <w:r w:rsidR="0059570B" w:rsidRPr="00362537">
        <w:rPr>
          <w:lang w:val="ru-RU"/>
          <w:rPrChange w:id="174" w:author="Mariam Tagaimurodova" w:date="2024-05-31T15:50:00Z">
            <w:rPr/>
          </w:rPrChange>
        </w:rPr>
        <w:instrText>&amp;</w:instrText>
      </w:r>
      <w:r w:rsidR="0059570B">
        <w:instrText>action</w:instrText>
      </w:r>
      <w:r w:rsidR="0059570B" w:rsidRPr="00362537">
        <w:rPr>
          <w:lang w:val="ru-RU"/>
          <w:rPrChange w:id="175" w:author="Mariam Tagaimurodova" w:date="2024-05-31T15:50:00Z">
            <w:rPr/>
          </w:rPrChange>
        </w:rPr>
        <w:instrText>=</w:instrText>
      </w:r>
      <w:r w:rsidR="0059570B">
        <w:instrText>default</w:instrText>
      </w:r>
      <w:r w:rsidR="0059570B" w:rsidRPr="00362537">
        <w:rPr>
          <w:lang w:val="ru-RU"/>
          <w:rPrChange w:id="176" w:author="Mariam Tagaimurodova" w:date="2024-05-31T15:50:00Z">
            <w:rPr/>
          </w:rPrChange>
        </w:rPr>
        <w:instrText>"</w:instrText>
      </w:r>
      <w:r w:rsidR="0059570B">
        <w:fldChar w:fldCharType="separate"/>
      </w:r>
      <w:r w:rsidRPr="00072F9B">
        <w:rPr>
          <w:rStyle w:val="Hyperlink"/>
          <w:lang w:val="ru-RU"/>
        </w:rPr>
        <w:t>решения 2/1 (ИНФКОМ-3)</w:t>
      </w:r>
      <w:r w:rsidR="0059570B">
        <w:rPr>
          <w:rStyle w:val="Hyperlink"/>
          <w:lang w:val="ru-RU"/>
        </w:rPr>
        <w:fldChar w:fldCharType="end"/>
      </w:r>
      <w:r>
        <w:rPr>
          <w:lang w:val="ru-RU"/>
        </w:rPr>
        <w:t xml:space="preserve"> </w:t>
      </w:r>
      <w:r w:rsidR="00E71AE5">
        <w:rPr>
          <w:lang w:val="ru-RU"/>
        </w:rPr>
        <w:t>«</w:t>
      </w:r>
      <w:r>
        <w:rPr>
          <w:lang w:val="ru-RU"/>
        </w:rPr>
        <w:t>Доклад президента Комиссии, в том числе доклады председателей вспомогательных органов</w:t>
      </w:r>
      <w:r w:rsidR="00E71AE5">
        <w:rPr>
          <w:lang w:val="ru-RU"/>
        </w:rPr>
        <w:t>»</w:t>
      </w:r>
      <w:r w:rsidR="00C97E2B">
        <w:rPr>
          <w:lang w:val="ru-RU"/>
        </w:rPr>
        <w:t>;</w:t>
      </w:r>
    </w:p>
    <w:p w14:paraId="0EEAA9AD" w14:textId="11CFA7FB" w:rsidR="004D29B8" w:rsidRPr="00790A3A" w:rsidRDefault="004D29B8" w:rsidP="00BB52CB">
      <w:pPr>
        <w:pStyle w:val="WMOBodyText"/>
        <w:numPr>
          <w:ilvl w:val="0"/>
          <w:numId w:val="5"/>
        </w:numPr>
        <w:spacing w:after="120"/>
        <w:ind w:left="567" w:right="-170" w:hanging="567"/>
        <w:rPr>
          <w:bCs/>
          <w:lang w:val="ru-RU"/>
        </w:rPr>
      </w:pPr>
      <w:r>
        <w:rPr>
          <w:lang w:val="ru-RU"/>
        </w:rPr>
        <w:t xml:space="preserve">ПК-ПМСЗ оценил технические возможности центров, подавших </w:t>
      </w:r>
      <w:r w:rsidR="00134403">
        <w:rPr>
          <w:lang w:val="ru-RU"/>
        </w:rPr>
        <w:t>заяв</w:t>
      </w:r>
      <w:r w:rsidR="005E4FA6">
        <w:rPr>
          <w:lang w:val="ru-RU"/>
        </w:rPr>
        <w:t>ление</w:t>
      </w:r>
      <w:r>
        <w:rPr>
          <w:lang w:val="ru-RU"/>
        </w:rPr>
        <w:t xml:space="preserve"> на назначение в качестве центров КСОПВ,</w:t>
      </w:r>
    </w:p>
    <w:p w14:paraId="5B7C09F8" w14:textId="2BB01F7A" w:rsidR="004D29B8" w:rsidRPr="00790A3A" w:rsidRDefault="004D29B8" w:rsidP="004D29B8">
      <w:pPr>
        <w:pStyle w:val="WMOBodyText"/>
        <w:spacing w:after="120"/>
        <w:ind w:right="-170"/>
        <w:rPr>
          <w:bCs/>
          <w:lang w:val="ru-RU"/>
        </w:rPr>
      </w:pPr>
      <w:r>
        <w:rPr>
          <w:b/>
          <w:bCs/>
          <w:lang w:val="ru-RU"/>
        </w:rPr>
        <w:t>признавая</w:t>
      </w:r>
      <w:r>
        <w:rPr>
          <w:lang w:val="ru-RU"/>
        </w:rPr>
        <w:t>, что Экспертная группа по оперативной системе прогнозирования погоды</w:t>
      </w:r>
      <w:r w:rsidR="005E4FA6">
        <w:rPr>
          <w:lang w:val="ru-RU"/>
        </w:rPr>
        <w:t> </w:t>
      </w:r>
      <w:r>
        <w:rPr>
          <w:lang w:val="ru-RU"/>
        </w:rPr>
        <w:t>(ЭГ</w:t>
      </w:r>
      <w:r w:rsidR="005E4FA6">
        <w:rPr>
          <w:lang w:val="ru-RU"/>
        </w:rPr>
        <w:noBreakHyphen/>
      </w:r>
      <w:r>
        <w:rPr>
          <w:lang w:val="ru-RU"/>
        </w:rPr>
        <w:t>ОСПП) ПК-МПСЗ разработала перечень продукции ЧПП в виде переменных вихря тропической депрессии/циклона в тесном сотрудничестве с Консультативной группой по тропическим циклонам при СЕРКОМ и Всемирной программой метеорологических исследований</w:t>
      </w:r>
      <w:r w:rsidR="005E4FA6">
        <w:rPr>
          <w:lang w:val="ru-RU"/>
        </w:rPr>
        <w:t> </w:t>
      </w:r>
      <w:r>
        <w:rPr>
          <w:lang w:val="ru-RU"/>
        </w:rPr>
        <w:t>(ВПМИ) по продукции вероятностного прогнозирования тропических циклонов (ПВП-ТЦ),</w:t>
      </w:r>
    </w:p>
    <w:p w14:paraId="40974ACE" w14:textId="41D409ED" w:rsidR="004D29B8" w:rsidRPr="00790A3A" w:rsidRDefault="004D29B8" w:rsidP="004D29B8">
      <w:pPr>
        <w:pStyle w:val="WMOBodyText"/>
        <w:spacing w:after="120"/>
        <w:rPr>
          <w:lang w:val="ru-RU"/>
        </w:rPr>
      </w:pPr>
      <w:r>
        <w:rPr>
          <w:b/>
          <w:bCs/>
          <w:lang w:val="ru-RU"/>
        </w:rPr>
        <w:t>изучив</w:t>
      </w:r>
      <w:r>
        <w:rPr>
          <w:lang w:val="ru-RU"/>
        </w:rPr>
        <w:t xml:space="preserve"> следующий проект поправок к </w:t>
      </w:r>
      <w:r w:rsidR="0059570B">
        <w:fldChar w:fldCharType="begin"/>
      </w:r>
      <w:r w:rsidR="0059570B">
        <w:instrText>HYPERLINK</w:instrText>
      </w:r>
      <w:r w:rsidR="0059570B" w:rsidRPr="00362537">
        <w:rPr>
          <w:lang w:val="ru-RU"/>
          <w:rPrChange w:id="177" w:author="Mariam Tagaimurodova" w:date="2024-05-31T15:50:00Z">
            <w:rPr/>
          </w:rPrChange>
        </w:rPr>
        <w:instrText xml:space="preserve"> "</w:instrText>
      </w:r>
      <w:r w:rsidR="0059570B">
        <w:instrText>https</w:instrText>
      </w:r>
      <w:r w:rsidR="0059570B" w:rsidRPr="00362537">
        <w:rPr>
          <w:lang w:val="ru-RU"/>
          <w:rPrChange w:id="178" w:author="Mariam Tagaimurodova" w:date="2024-05-31T15:50:00Z">
            <w:rPr/>
          </w:rPrChange>
        </w:rPr>
        <w:instrText>://</w:instrText>
      </w:r>
      <w:r w:rsidR="0059570B">
        <w:instrText>library</w:instrText>
      </w:r>
      <w:r w:rsidR="0059570B" w:rsidRPr="00362537">
        <w:rPr>
          <w:lang w:val="ru-RU"/>
          <w:rPrChange w:id="179" w:author="Mariam Tagaimurodova" w:date="2024-05-31T15:50:00Z">
            <w:rPr/>
          </w:rPrChange>
        </w:rPr>
        <w:instrText>.</w:instrText>
      </w:r>
      <w:r w:rsidR="0059570B">
        <w:instrText>wmo</w:instrText>
      </w:r>
      <w:r w:rsidR="0059570B" w:rsidRPr="00362537">
        <w:rPr>
          <w:lang w:val="ru-RU"/>
          <w:rPrChange w:id="180" w:author="Mariam Tagaimurodova" w:date="2024-05-31T15:50:00Z">
            <w:rPr/>
          </w:rPrChange>
        </w:rPr>
        <w:instrText>.</w:instrText>
      </w:r>
      <w:r w:rsidR="0059570B">
        <w:instrText>int</w:instrText>
      </w:r>
      <w:r w:rsidR="0059570B" w:rsidRPr="00362537">
        <w:rPr>
          <w:lang w:val="ru-RU"/>
          <w:rPrChange w:id="181" w:author="Mariam Tagaimurodova" w:date="2024-05-31T15:50:00Z">
            <w:rPr/>
          </w:rPrChange>
        </w:rPr>
        <w:instrText>/</w:instrText>
      </w:r>
      <w:r w:rsidR="0059570B">
        <w:instrText>idurl</w:instrText>
      </w:r>
      <w:r w:rsidR="0059570B" w:rsidRPr="00362537">
        <w:rPr>
          <w:lang w:val="ru-RU"/>
          <w:rPrChange w:id="182" w:author="Mariam Tagaimurodova" w:date="2024-05-31T15:50:00Z">
            <w:rPr/>
          </w:rPrChange>
        </w:rPr>
        <w:instrText>/4/57876"</w:instrText>
      </w:r>
      <w:r w:rsidR="0059570B">
        <w:fldChar w:fldCharType="separate"/>
      </w:r>
      <w:r w:rsidRPr="00072F9B">
        <w:rPr>
          <w:rStyle w:val="Hyperlink"/>
          <w:i/>
          <w:iCs/>
          <w:lang w:val="ru-RU"/>
        </w:rPr>
        <w:t>Наставлению по Комплексной системе обработки и прогнозирования ВМО</w:t>
      </w:r>
      <w:r w:rsidR="0059570B">
        <w:rPr>
          <w:rStyle w:val="Hyperlink"/>
          <w:i/>
          <w:iCs/>
          <w:lang w:val="ru-RU"/>
        </w:rPr>
        <w:fldChar w:fldCharType="end"/>
      </w:r>
      <w:r>
        <w:rPr>
          <w:lang w:val="ru-RU"/>
        </w:rPr>
        <w:t xml:space="preserve"> (ВМО-№ 485), которые предложил ПК-МПСЗ:</w:t>
      </w:r>
    </w:p>
    <w:p w14:paraId="071DA744" w14:textId="73C9174F" w:rsidR="004D29B8" w:rsidRPr="00790A3A" w:rsidRDefault="004D29B8" w:rsidP="00BB52CB">
      <w:pPr>
        <w:pStyle w:val="WMOBodyText"/>
        <w:numPr>
          <w:ilvl w:val="0"/>
          <w:numId w:val="4"/>
        </w:numPr>
        <w:spacing w:after="120"/>
        <w:ind w:left="567" w:right="-170" w:hanging="567"/>
        <w:rPr>
          <w:bCs/>
          <w:lang w:val="ru-RU"/>
        </w:rPr>
      </w:pPr>
      <w:r>
        <w:rPr>
          <w:lang w:val="ru-RU"/>
        </w:rPr>
        <w:t xml:space="preserve">введение определения трех категорий деятельности: деятельности общего назначения, специализированной деятельности и деятельности не в реальном масштабе времени </w:t>
      </w:r>
      <w:r w:rsidR="00315709">
        <w:rPr>
          <w:lang w:val="ru-RU"/>
        </w:rPr>
        <w:t>—</w:t>
      </w:r>
      <w:r>
        <w:rPr>
          <w:lang w:val="ru-RU"/>
        </w:rPr>
        <w:t xml:space="preserve"> в соответствии с </w:t>
      </w:r>
      <w:r w:rsidR="0059570B">
        <w:fldChar w:fldCharType="begin"/>
      </w:r>
      <w:r w:rsidR="0059570B">
        <w:instrText>HYPERLINK</w:instrText>
      </w:r>
      <w:r w:rsidR="0059570B" w:rsidRPr="00362537">
        <w:rPr>
          <w:lang w:val="ru-RU"/>
          <w:rPrChange w:id="183" w:author="Mariam Tagaimurodova" w:date="2024-05-31T15:50:00Z">
            <w:rPr/>
          </w:rPrChange>
        </w:rPr>
        <w:instrText xml:space="preserve"> \</w:instrText>
      </w:r>
      <w:r w:rsidR="0059570B">
        <w:instrText>l</w:instrText>
      </w:r>
      <w:r w:rsidR="0059570B" w:rsidRPr="00362537">
        <w:rPr>
          <w:lang w:val="ru-RU"/>
          <w:rPrChange w:id="184" w:author="Mariam Tagaimurodova" w:date="2024-05-31T15:50:00Z">
            <w:rPr/>
          </w:rPrChange>
        </w:rPr>
        <w:instrText xml:space="preserve"> "</w:instrText>
      </w:r>
      <w:r w:rsidR="0059570B">
        <w:instrText>Annex</w:instrText>
      </w:r>
      <w:r w:rsidR="0059570B" w:rsidRPr="00362537">
        <w:rPr>
          <w:lang w:val="ru-RU"/>
          <w:rPrChange w:id="185" w:author="Mariam Tagaimurodova" w:date="2024-05-31T15:50:00Z">
            <w:rPr/>
          </w:rPrChange>
        </w:rPr>
        <w:instrText xml:space="preserve"> 1 </w:instrText>
      </w:r>
      <w:r w:rsidR="0059570B">
        <w:instrText>to</w:instrText>
      </w:r>
      <w:r w:rsidR="0059570B" w:rsidRPr="00362537">
        <w:rPr>
          <w:lang w:val="ru-RU"/>
          <w:rPrChange w:id="186" w:author="Mariam Tagaimurodova" w:date="2024-05-31T15:50:00Z">
            <w:rPr/>
          </w:rPrChange>
        </w:rPr>
        <w:instrText xml:space="preserve"> </w:instrText>
      </w:r>
      <w:r w:rsidR="0059570B">
        <w:instrText>draft</w:instrText>
      </w:r>
      <w:r w:rsidR="0059570B" w:rsidRPr="00362537">
        <w:rPr>
          <w:lang w:val="ru-RU"/>
          <w:rPrChange w:id="187" w:author="Mariam Tagaimurodova" w:date="2024-05-31T15:50:00Z">
            <w:rPr/>
          </w:rPrChange>
        </w:rPr>
        <w:instrText xml:space="preserve"> </w:instrText>
      </w:r>
      <w:r w:rsidR="0059570B">
        <w:instrText>Resolution</w:instrText>
      </w:r>
      <w:r w:rsidR="0059570B" w:rsidRPr="00362537">
        <w:rPr>
          <w:lang w:val="ru-RU"/>
          <w:rPrChange w:id="188" w:author="Mariam Tagaimurodova" w:date="2024-05-31T15:50:00Z">
            <w:rPr/>
          </w:rPrChange>
        </w:rPr>
        <w:instrText xml:space="preserve"> "</w:instrText>
      </w:r>
      <w:r w:rsidR="0059570B">
        <w:fldChar w:fldCharType="separate"/>
      </w:r>
      <w:r w:rsidRPr="00134403">
        <w:rPr>
          <w:rStyle w:val="Hyperlink"/>
          <w:lang w:val="ru-RU"/>
        </w:rPr>
        <w:t>дополнением 1</w:t>
      </w:r>
      <w:r w:rsidR="0059570B">
        <w:rPr>
          <w:rStyle w:val="Hyperlink"/>
          <w:lang w:val="ru-RU"/>
        </w:rPr>
        <w:fldChar w:fldCharType="end"/>
      </w:r>
      <w:r>
        <w:rPr>
          <w:lang w:val="ru-RU"/>
        </w:rPr>
        <w:t xml:space="preserve"> к проекту резолюции №№/1 (ИС</w:t>
      </w:r>
      <w:r w:rsidR="005E4FA6">
        <w:rPr>
          <w:lang w:val="ru-RU"/>
        </w:rPr>
        <w:noBreakHyphen/>
      </w:r>
      <w:r>
        <w:rPr>
          <w:lang w:val="ru-RU"/>
        </w:rPr>
        <w:t>78)</w:t>
      </w:r>
      <w:r w:rsidR="00770784">
        <w:rPr>
          <w:lang w:val="ru-RU"/>
        </w:rPr>
        <w:t>;</w:t>
      </w:r>
    </w:p>
    <w:p w14:paraId="17A69ACC" w14:textId="7B8B7BBC" w:rsidR="004D29B8" w:rsidRPr="00790A3A" w:rsidRDefault="004D29B8" w:rsidP="00BB52CB">
      <w:pPr>
        <w:pStyle w:val="WMOBodyText"/>
        <w:numPr>
          <w:ilvl w:val="0"/>
          <w:numId w:val="4"/>
        </w:numPr>
        <w:spacing w:after="120"/>
        <w:ind w:left="567" w:right="-170" w:hanging="567"/>
        <w:rPr>
          <w:lang w:val="ru-RU"/>
        </w:rPr>
      </w:pPr>
      <w:r>
        <w:rPr>
          <w:lang w:val="ru-RU"/>
        </w:rPr>
        <w:t xml:space="preserve">изменение общего названия назначенных центров КСОПВ с </w:t>
      </w:r>
      <w:r w:rsidR="00E71AE5">
        <w:rPr>
          <w:lang w:val="ru-RU"/>
        </w:rPr>
        <w:t>«р</w:t>
      </w:r>
      <w:r>
        <w:rPr>
          <w:lang w:val="ru-RU"/>
        </w:rPr>
        <w:t>егиональный специализированный метеорологический центр (РСМЦ)</w:t>
      </w:r>
      <w:r w:rsidR="00E71AE5">
        <w:rPr>
          <w:lang w:val="ru-RU"/>
        </w:rPr>
        <w:t>»</w:t>
      </w:r>
      <w:r>
        <w:rPr>
          <w:lang w:val="ru-RU"/>
        </w:rPr>
        <w:t xml:space="preserve"> и </w:t>
      </w:r>
      <w:r w:rsidR="00E71AE5">
        <w:rPr>
          <w:lang w:val="ru-RU"/>
        </w:rPr>
        <w:t>«</w:t>
      </w:r>
      <w:r>
        <w:rPr>
          <w:lang w:val="ru-RU"/>
        </w:rPr>
        <w:t>сеть РСМЦ</w:t>
      </w:r>
      <w:r w:rsidR="00E71AE5">
        <w:rPr>
          <w:lang w:val="ru-RU"/>
        </w:rPr>
        <w:t>»</w:t>
      </w:r>
      <w:r>
        <w:rPr>
          <w:lang w:val="ru-RU"/>
        </w:rPr>
        <w:t xml:space="preserve"> на </w:t>
      </w:r>
      <w:r w:rsidR="00E71AE5">
        <w:rPr>
          <w:lang w:val="ru-RU"/>
        </w:rPr>
        <w:t>«</w:t>
      </w:r>
      <w:r>
        <w:rPr>
          <w:lang w:val="ru-RU"/>
        </w:rPr>
        <w:t>назначенный центр Комплексной системы обработки и прогнозирования ВМО (КСОПВ) (НЦ-КСОПВ)</w:t>
      </w:r>
      <w:r w:rsidR="00E71AE5">
        <w:rPr>
          <w:lang w:val="ru-RU"/>
        </w:rPr>
        <w:t>»</w:t>
      </w:r>
      <w:r>
        <w:rPr>
          <w:lang w:val="ru-RU"/>
        </w:rPr>
        <w:t xml:space="preserve"> и </w:t>
      </w:r>
      <w:r w:rsidR="00E71AE5">
        <w:rPr>
          <w:lang w:val="ru-RU"/>
        </w:rPr>
        <w:t>«</w:t>
      </w:r>
      <w:r>
        <w:rPr>
          <w:lang w:val="ru-RU"/>
        </w:rPr>
        <w:t>сеть центров КСОПВ</w:t>
      </w:r>
      <w:r w:rsidR="00E71AE5">
        <w:rPr>
          <w:lang w:val="ru-RU"/>
        </w:rPr>
        <w:t>»</w:t>
      </w:r>
      <w:r>
        <w:rPr>
          <w:lang w:val="ru-RU"/>
        </w:rPr>
        <w:t xml:space="preserve"> соответственно, при этом </w:t>
      </w:r>
      <w:r w:rsidR="00E71AE5">
        <w:rPr>
          <w:lang w:val="ru-RU"/>
        </w:rPr>
        <w:t>«</w:t>
      </w:r>
      <w:r>
        <w:rPr>
          <w:lang w:val="ru-RU"/>
        </w:rPr>
        <w:t>РСМЦ</w:t>
      </w:r>
      <w:r w:rsidR="00E71AE5">
        <w:rPr>
          <w:lang w:val="ru-RU"/>
        </w:rPr>
        <w:t>»</w:t>
      </w:r>
      <w:r>
        <w:rPr>
          <w:lang w:val="ru-RU"/>
        </w:rPr>
        <w:t xml:space="preserve"> </w:t>
      </w:r>
      <w:r>
        <w:rPr>
          <w:lang w:val="ru-RU"/>
        </w:rPr>
        <w:lastRenderedPageBreak/>
        <w:t xml:space="preserve">сохраняется в качестве другого названия </w:t>
      </w:r>
      <w:r w:rsidR="00E71AE5">
        <w:rPr>
          <w:lang w:val="ru-RU"/>
        </w:rPr>
        <w:t>«</w:t>
      </w:r>
      <w:r>
        <w:rPr>
          <w:lang w:val="ru-RU"/>
        </w:rPr>
        <w:t>НЦ-КСОПВ</w:t>
      </w:r>
      <w:r w:rsidR="00E71AE5">
        <w:rPr>
          <w:lang w:val="ru-RU"/>
        </w:rPr>
        <w:t>»</w:t>
      </w:r>
      <w:r w:rsidR="00714700">
        <w:rPr>
          <w:lang w:val="ru-RU"/>
        </w:rPr>
        <w:t>,</w:t>
      </w:r>
      <w:r>
        <w:rPr>
          <w:lang w:val="ru-RU"/>
        </w:rPr>
        <w:t xml:space="preserve"> в соответствии с </w:t>
      </w:r>
      <w:r w:rsidR="0059570B">
        <w:fldChar w:fldCharType="begin"/>
      </w:r>
      <w:r w:rsidR="0059570B">
        <w:instrText>HYPERLINK</w:instrText>
      </w:r>
      <w:r w:rsidR="0059570B" w:rsidRPr="00362537">
        <w:rPr>
          <w:lang w:val="ru-RU"/>
          <w:rPrChange w:id="189" w:author="Mariam Tagaimurodova" w:date="2024-05-31T15:50:00Z">
            <w:rPr/>
          </w:rPrChange>
        </w:rPr>
        <w:instrText xml:space="preserve"> \</w:instrText>
      </w:r>
      <w:r w:rsidR="0059570B">
        <w:instrText>l</w:instrText>
      </w:r>
      <w:r w:rsidR="0059570B" w:rsidRPr="00362537">
        <w:rPr>
          <w:lang w:val="ru-RU"/>
          <w:rPrChange w:id="190" w:author="Mariam Tagaimurodova" w:date="2024-05-31T15:50:00Z">
            <w:rPr/>
          </w:rPrChange>
        </w:rPr>
        <w:instrText xml:space="preserve"> "</w:instrText>
      </w:r>
      <w:r w:rsidR="0059570B">
        <w:instrText>Annex</w:instrText>
      </w:r>
      <w:r w:rsidR="0059570B" w:rsidRPr="00362537">
        <w:rPr>
          <w:lang w:val="ru-RU"/>
          <w:rPrChange w:id="191" w:author="Mariam Tagaimurodova" w:date="2024-05-31T15:50:00Z">
            <w:rPr/>
          </w:rPrChange>
        </w:rPr>
        <w:instrText xml:space="preserve"> 1 </w:instrText>
      </w:r>
      <w:r w:rsidR="0059570B">
        <w:instrText>to</w:instrText>
      </w:r>
      <w:r w:rsidR="0059570B" w:rsidRPr="00362537">
        <w:rPr>
          <w:lang w:val="ru-RU"/>
          <w:rPrChange w:id="192" w:author="Mariam Tagaimurodova" w:date="2024-05-31T15:50:00Z">
            <w:rPr/>
          </w:rPrChange>
        </w:rPr>
        <w:instrText xml:space="preserve"> </w:instrText>
      </w:r>
      <w:r w:rsidR="0059570B">
        <w:instrText>draft</w:instrText>
      </w:r>
      <w:r w:rsidR="0059570B" w:rsidRPr="00362537">
        <w:rPr>
          <w:lang w:val="ru-RU"/>
          <w:rPrChange w:id="193" w:author="Mariam Tagaimurodova" w:date="2024-05-31T15:50:00Z">
            <w:rPr/>
          </w:rPrChange>
        </w:rPr>
        <w:instrText xml:space="preserve"> </w:instrText>
      </w:r>
      <w:r w:rsidR="0059570B">
        <w:instrText>Resolution</w:instrText>
      </w:r>
      <w:r w:rsidR="0059570B" w:rsidRPr="00362537">
        <w:rPr>
          <w:lang w:val="ru-RU"/>
          <w:rPrChange w:id="194" w:author="Mariam Tagaimurodova" w:date="2024-05-31T15:50:00Z">
            <w:rPr/>
          </w:rPrChange>
        </w:rPr>
        <w:instrText xml:space="preserve"> "</w:instrText>
      </w:r>
      <w:r w:rsidR="0059570B">
        <w:fldChar w:fldCharType="separate"/>
      </w:r>
      <w:r w:rsidRPr="00134403">
        <w:rPr>
          <w:rStyle w:val="Hyperlink"/>
          <w:lang w:val="ru-RU"/>
        </w:rPr>
        <w:t>дополнением 1</w:t>
      </w:r>
      <w:r w:rsidR="0059570B">
        <w:rPr>
          <w:rStyle w:val="Hyperlink"/>
          <w:lang w:val="ru-RU"/>
        </w:rPr>
        <w:fldChar w:fldCharType="end"/>
      </w:r>
      <w:r>
        <w:rPr>
          <w:lang w:val="ru-RU"/>
        </w:rPr>
        <w:t xml:space="preserve"> к проекту резолюции №№/1 (ИС-78)</w:t>
      </w:r>
      <w:r w:rsidR="00770784">
        <w:rPr>
          <w:lang w:val="ru-RU"/>
        </w:rPr>
        <w:t>;</w:t>
      </w:r>
    </w:p>
    <w:p w14:paraId="6D8D3556" w14:textId="64ED0813" w:rsidR="004D29B8" w:rsidRPr="00790A3A" w:rsidRDefault="004D29B8" w:rsidP="00BB52CB">
      <w:pPr>
        <w:pStyle w:val="WMOBodyText"/>
        <w:numPr>
          <w:ilvl w:val="0"/>
          <w:numId w:val="4"/>
        </w:numPr>
        <w:spacing w:after="120"/>
        <w:ind w:left="567" w:right="-170" w:hanging="567"/>
        <w:rPr>
          <w:bCs/>
          <w:lang w:val="ru-RU"/>
        </w:rPr>
      </w:pPr>
      <w:r>
        <w:rPr>
          <w:lang w:val="ru-RU"/>
        </w:rPr>
        <w:t xml:space="preserve">объединение терминов </w:t>
      </w:r>
      <w:r w:rsidR="00E71AE5">
        <w:rPr>
          <w:lang w:val="ru-RU"/>
        </w:rPr>
        <w:t>«</w:t>
      </w:r>
      <w:r>
        <w:rPr>
          <w:lang w:val="ru-RU"/>
        </w:rPr>
        <w:t>настоятельно рекомендуемая продукция</w:t>
      </w:r>
      <w:r w:rsidR="00E71AE5">
        <w:rPr>
          <w:lang w:val="ru-RU"/>
        </w:rPr>
        <w:t>»</w:t>
      </w:r>
      <w:r>
        <w:rPr>
          <w:lang w:val="ru-RU"/>
        </w:rPr>
        <w:t xml:space="preserve">, </w:t>
      </w:r>
      <w:r w:rsidR="00E71AE5">
        <w:rPr>
          <w:lang w:val="ru-RU"/>
        </w:rPr>
        <w:t>«</w:t>
      </w:r>
      <w:r>
        <w:rPr>
          <w:lang w:val="ru-RU"/>
        </w:rPr>
        <w:t>дополнительная рекомендуемая продукция</w:t>
      </w:r>
      <w:r w:rsidR="00E71AE5">
        <w:rPr>
          <w:lang w:val="ru-RU"/>
        </w:rPr>
        <w:t>»</w:t>
      </w:r>
      <w:r>
        <w:rPr>
          <w:lang w:val="ru-RU"/>
        </w:rPr>
        <w:t xml:space="preserve"> и </w:t>
      </w:r>
      <w:r w:rsidR="00E71AE5">
        <w:rPr>
          <w:lang w:val="ru-RU"/>
        </w:rPr>
        <w:t>«</w:t>
      </w:r>
      <w:r>
        <w:rPr>
          <w:lang w:val="ru-RU"/>
        </w:rPr>
        <w:t>дополнительная настоятельно рекомендуемая продукция</w:t>
      </w:r>
      <w:r w:rsidR="00E71AE5">
        <w:rPr>
          <w:lang w:val="ru-RU"/>
        </w:rPr>
        <w:t>»</w:t>
      </w:r>
      <w:r>
        <w:rPr>
          <w:lang w:val="ru-RU"/>
        </w:rPr>
        <w:t xml:space="preserve"> в термин </w:t>
      </w:r>
      <w:r w:rsidR="00E71AE5">
        <w:rPr>
          <w:lang w:val="ru-RU"/>
        </w:rPr>
        <w:t>«</w:t>
      </w:r>
      <w:r>
        <w:rPr>
          <w:lang w:val="ru-RU"/>
        </w:rPr>
        <w:t>рекомендуемая продукция</w:t>
      </w:r>
      <w:r w:rsidR="00E71AE5">
        <w:rPr>
          <w:lang w:val="ru-RU"/>
        </w:rPr>
        <w:t>»</w:t>
      </w:r>
      <w:r w:rsidR="00770784">
        <w:rPr>
          <w:lang w:val="ru-RU"/>
        </w:rPr>
        <w:t>;</w:t>
      </w:r>
    </w:p>
    <w:p w14:paraId="5D440B0B" w14:textId="06FF454C" w:rsidR="004D29B8" w:rsidRPr="00790A3A" w:rsidRDefault="004D29B8" w:rsidP="00BB52CB">
      <w:pPr>
        <w:pStyle w:val="WMOBodyText"/>
        <w:numPr>
          <w:ilvl w:val="0"/>
          <w:numId w:val="4"/>
        </w:numPr>
        <w:spacing w:after="120"/>
        <w:ind w:left="567" w:right="-170" w:hanging="567"/>
        <w:rPr>
          <w:bCs/>
          <w:lang w:val="ru-RU"/>
        </w:rPr>
      </w:pPr>
      <w:r>
        <w:rPr>
          <w:lang w:val="ru-RU"/>
        </w:rPr>
        <w:t xml:space="preserve">введение определения </w:t>
      </w:r>
      <w:r w:rsidR="007A714C">
        <w:rPr>
          <w:lang w:val="ru-RU"/>
        </w:rPr>
        <w:t>«</w:t>
      </w:r>
      <w:r>
        <w:rPr>
          <w:lang w:val="ru-RU"/>
        </w:rPr>
        <w:t>обязательной продукции</w:t>
      </w:r>
      <w:r w:rsidR="007A714C">
        <w:rPr>
          <w:lang w:val="ru-RU"/>
        </w:rPr>
        <w:t>»</w:t>
      </w:r>
      <w:r>
        <w:rPr>
          <w:lang w:val="ru-RU"/>
        </w:rPr>
        <w:t xml:space="preserve"> и </w:t>
      </w:r>
      <w:r w:rsidR="007A714C">
        <w:rPr>
          <w:lang w:val="ru-RU"/>
        </w:rPr>
        <w:t>«</w:t>
      </w:r>
      <w:r>
        <w:rPr>
          <w:lang w:val="ru-RU"/>
        </w:rPr>
        <w:t>рекомендуемой продукции</w:t>
      </w:r>
      <w:r w:rsidR="007A714C">
        <w:rPr>
          <w:lang w:val="ru-RU"/>
        </w:rPr>
        <w:t>»</w:t>
      </w:r>
      <w:r>
        <w:rPr>
          <w:lang w:val="ru-RU"/>
        </w:rPr>
        <w:t xml:space="preserve">, в соответствии с </w:t>
      </w:r>
      <w:r w:rsidR="0059570B">
        <w:fldChar w:fldCharType="begin"/>
      </w:r>
      <w:r w:rsidR="0059570B">
        <w:instrText>HYPERLINK</w:instrText>
      </w:r>
      <w:r w:rsidR="0059570B" w:rsidRPr="00362537">
        <w:rPr>
          <w:lang w:val="ru-RU"/>
          <w:rPrChange w:id="195" w:author="Mariam Tagaimurodova" w:date="2024-05-31T15:50:00Z">
            <w:rPr/>
          </w:rPrChange>
        </w:rPr>
        <w:instrText xml:space="preserve"> \</w:instrText>
      </w:r>
      <w:r w:rsidR="0059570B">
        <w:instrText>l</w:instrText>
      </w:r>
      <w:r w:rsidR="0059570B" w:rsidRPr="00362537">
        <w:rPr>
          <w:lang w:val="ru-RU"/>
          <w:rPrChange w:id="196" w:author="Mariam Tagaimurodova" w:date="2024-05-31T15:50:00Z">
            <w:rPr/>
          </w:rPrChange>
        </w:rPr>
        <w:instrText xml:space="preserve"> "</w:instrText>
      </w:r>
      <w:r w:rsidR="0059570B">
        <w:instrText>Annex</w:instrText>
      </w:r>
      <w:r w:rsidR="0059570B" w:rsidRPr="00362537">
        <w:rPr>
          <w:lang w:val="ru-RU"/>
          <w:rPrChange w:id="197" w:author="Mariam Tagaimurodova" w:date="2024-05-31T15:50:00Z">
            <w:rPr/>
          </w:rPrChange>
        </w:rPr>
        <w:instrText xml:space="preserve"> 1 </w:instrText>
      </w:r>
      <w:r w:rsidR="0059570B">
        <w:instrText>to</w:instrText>
      </w:r>
      <w:r w:rsidR="0059570B" w:rsidRPr="00362537">
        <w:rPr>
          <w:lang w:val="ru-RU"/>
          <w:rPrChange w:id="198" w:author="Mariam Tagaimurodova" w:date="2024-05-31T15:50:00Z">
            <w:rPr/>
          </w:rPrChange>
        </w:rPr>
        <w:instrText xml:space="preserve"> </w:instrText>
      </w:r>
      <w:r w:rsidR="0059570B">
        <w:instrText>draft</w:instrText>
      </w:r>
      <w:r w:rsidR="0059570B" w:rsidRPr="00362537">
        <w:rPr>
          <w:lang w:val="ru-RU"/>
          <w:rPrChange w:id="199" w:author="Mariam Tagaimurodova" w:date="2024-05-31T15:50:00Z">
            <w:rPr/>
          </w:rPrChange>
        </w:rPr>
        <w:instrText xml:space="preserve"> </w:instrText>
      </w:r>
      <w:r w:rsidR="0059570B">
        <w:instrText>Resolution</w:instrText>
      </w:r>
      <w:r w:rsidR="0059570B" w:rsidRPr="00362537">
        <w:rPr>
          <w:lang w:val="ru-RU"/>
          <w:rPrChange w:id="200" w:author="Mariam Tagaimurodova" w:date="2024-05-31T15:50:00Z">
            <w:rPr/>
          </w:rPrChange>
        </w:rPr>
        <w:instrText xml:space="preserve"> "</w:instrText>
      </w:r>
      <w:r w:rsidR="0059570B">
        <w:fldChar w:fldCharType="separate"/>
      </w:r>
      <w:r w:rsidRPr="00134403">
        <w:rPr>
          <w:rStyle w:val="Hyperlink"/>
          <w:lang w:val="ru-RU"/>
        </w:rPr>
        <w:t>дополнением 1</w:t>
      </w:r>
      <w:r w:rsidR="0059570B">
        <w:rPr>
          <w:rStyle w:val="Hyperlink"/>
          <w:lang w:val="ru-RU"/>
        </w:rPr>
        <w:fldChar w:fldCharType="end"/>
      </w:r>
      <w:r>
        <w:rPr>
          <w:lang w:val="ru-RU"/>
        </w:rPr>
        <w:t xml:space="preserve"> к проекту резолюции №№/1 (ИС-78)</w:t>
      </w:r>
      <w:r w:rsidR="00770784">
        <w:rPr>
          <w:lang w:val="ru-RU"/>
        </w:rPr>
        <w:t>;</w:t>
      </w:r>
    </w:p>
    <w:p w14:paraId="166886EE" w14:textId="6CCEC247" w:rsidR="004D29B8" w:rsidRPr="00790A3A" w:rsidRDefault="004D29B8" w:rsidP="00BB52CB">
      <w:pPr>
        <w:pStyle w:val="WMOBodyText"/>
        <w:numPr>
          <w:ilvl w:val="0"/>
          <w:numId w:val="4"/>
        </w:numPr>
        <w:spacing w:after="120"/>
        <w:ind w:left="567" w:right="-170" w:hanging="567"/>
        <w:rPr>
          <w:bCs/>
          <w:lang w:val="ru-RU"/>
        </w:rPr>
      </w:pPr>
      <w:r>
        <w:rPr>
          <w:lang w:val="ru-RU"/>
        </w:rPr>
        <w:t xml:space="preserve">пересмотренный перечень обязательной и рекомендуемой продукции РСМЦ для глобального детерминистского ЧПП, включая продукцию в виде переменных вихря тропической депрессии/циклона, в соответствии с </w:t>
      </w:r>
      <w:r w:rsidR="0059570B">
        <w:fldChar w:fldCharType="begin"/>
      </w:r>
      <w:r w:rsidR="0059570B">
        <w:instrText>HYPERLINK</w:instrText>
      </w:r>
      <w:r w:rsidR="0059570B" w:rsidRPr="00362537">
        <w:rPr>
          <w:lang w:val="ru-RU"/>
          <w:rPrChange w:id="201" w:author="Mariam Tagaimurodova" w:date="2024-05-31T15:50:00Z">
            <w:rPr/>
          </w:rPrChange>
        </w:rPr>
        <w:instrText xml:space="preserve"> \</w:instrText>
      </w:r>
      <w:r w:rsidR="0059570B">
        <w:instrText>l</w:instrText>
      </w:r>
      <w:r w:rsidR="0059570B" w:rsidRPr="00362537">
        <w:rPr>
          <w:lang w:val="ru-RU"/>
          <w:rPrChange w:id="202" w:author="Mariam Tagaimurodova" w:date="2024-05-31T15:50:00Z">
            <w:rPr/>
          </w:rPrChange>
        </w:rPr>
        <w:instrText xml:space="preserve"> "</w:instrText>
      </w:r>
      <w:r w:rsidR="0059570B">
        <w:instrText>Annex</w:instrText>
      </w:r>
      <w:r w:rsidR="0059570B" w:rsidRPr="00362537">
        <w:rPr>
          <w:lang w:val="ru-RU"/>
          <w:rPrChange w:id="203" w:author="Mariam Tagaimurodova" w:date="2024-05-31T15:50:00Z">
            <w:rPr/>
          </w:rPrChange>
        </w:rPr>
        <w:instrText xml:space="preserve"> 2 </w:instrText>
      </w:r>
      <w:r w:rsidR="0059570B">
        <w:instrText>to</w:instrText>
      </w:r>
      <w:r w:rsidR="0059570B" w:rsidRPr="00362537">
        <w:rPr>
          <w:lang w:val="ru-RU"/>
          <w:rPrChange w:id="204" w:author="Mariam Tagaimurodova" w:date="2024-05-31T15:50:00Z">
            <w:rPr/>
          </w:rPrChange>
        </w:rPr>
        <w:instrText xml:space="preserve"> </w:instrText>
      </w:r>
      <w:r w:rsidR="0059570B">
        <w:instrText>draft</w:instrText>
      </w:r>
      <w:r w:rsidR="0059570B" w:rsidRPr="00362537">
        <w:rPr>
          <w:lang w:val="ru-RU"/>
          <w:rPrChange w:id="205" w:author="Mariam Tagaimurodova" w:date="2024-05-31T15:50:00Z">
            <w:rPr/>
          </w:rPrChange>
        </w:rPr>
        <w:instrText xml:space="preserve"> </w:instrText>
      </w:r>
      <w:r w:rsidR="0059570B">
        <w:instrText>Resolution</w:instrText>
      </w:r>
      <w:r w:rsidR="0059570B" w:rsidRPr="00362537">
        <w:rPr>
          <w:lang w:val="ru-RU"/>
          <w:rPrChange w:id="206" w:author="Mariam Tagaimurodova" w:date="2024-05-31T15:50:00Z">
            <w:rPr/>
          </w:rPrChange>
        </w:rPr>
        <w:instrText xml:space="preserve"> "</w:instrText>
      </w:r>
      <w:r w:rsidR="0059570B">
        <w:fldChar w:fldCharType="separate"/>
      </w:r>
      <w:r w:rsidRPr="009C7236">
        <w:rPr>
          <w:rStyle w:val="Hyperlink"/>
          <w:lang w:val="ru-RU"/>
        </w:rPr>
        <w:t>дополнением 2</w:t>
      </w:r>
      <w:r w:rsidR="0059570B">
        <w:rPr>
          <w:rStyle w:val="Hyperlink"/>
          <w:lang w:val="ru-RU"/>
        </w:rPr>
        <w:fldChar w:fldCharType="end"/>
      </w:r>
      <w:r>
        <w:rPr>
          <w:lang w:val="ru-RU"/>
        </w:rPr>
        <w:t xml:space="preserve"> к проекту резолюции №№/1 (ИС-78)</w:t>
      </w:r>
      <w:r w:rsidR="00770784">
        <w:rPr>
          <w:lang w:val="ru-RU"/>
        </w:rPr>
        <w:t>;</w:t>
      </w:r>
    </w:p>
    <w:p w14:paraId="430D1B72" w14:textId="6AB0C91E" w:rsidR="004D29B8" w:rsidRPr="00790A3A" w:rsidRDefault="004D29B8" w:rsidP="00BB52CB">
      <w:pPr>
        <w:pStyle w:val="WMOBodyText"/>
        <w:numPr>
          <w:ilvl w:val="0"/>
          <w:numId w:val="4"/>
        </w:numPr>
        <w:spacing w:after="120"/>
        <w:ind w:left="567" w:right="-170" w:hanging="567"/>
        <w:rPr>
          <w:bCs/>
          <w:lang w:val="ru-RU"/>
        </w:rPr>
      </w:pPr>
      <w:r>
        <w:rPr>
          <w:lang w:val="ru-RU"/>
        </w:rPr>
        <w:t xml:space="preserve">пересмотренный перечень обязательной и рекомендуемой продукции РСМЦ для глобального ансамблевого ЧПП, включая продукцию в виде переменных вихря тропической депрессии/циклона, в соответствии с </w:t>
      </w:r>
      <w:r w:rsidR="0059570B">
        <w:fldChar w:fldCharType="begin"/>
      </w:r>
      <w:r w:rsidR="0059570B">
        <w:instrText>HYPERLINK</w:instrText>
      </w:r>
      <w:r w:rsidR="0059570B" w:rsidRPr="00362537">
        <w:rPr>
          <w:lang w:val="ru-RU"/>
          <w:rPrChange w:id="207" w:author="Mariam Tagaimurodova" w:date="2024-05-31T15:50:00Z">
            <w:rPr/>
          </w:rPrChange>
        </w:rPr>
        <w:instrText xml:space="preserve"> \</w:instrText>
      </w:r>
      <w:r w:rsidR="0059570B">
        <w:instrText>l</w:instrText>
      </w:r>
      <w:r w:rsidR="0059570B" w:rsidRPr="00362537">
        <w:rPr>
          <w:lang w:val="ru-RU"/>
          <w:rPrChange w:id="208" w:author="Mariam Tagaimurodova" w:date="2024-05-31T15:50:00Z">
            <w:rPr/>
          </w:rPrChange>
        </w:rPr>
        <w:instrText xml:space="preserve"> "</w:instrText>
      </w:r>
      <w:r w:rsidR="0059570B">
        <w:instrText>Annex</w:instrText>
      </w:r>
      <w:r w:rsidR="0059570B" w:rsidRPr="00362537">
        <w:rPr>
          <w:lang w:val="ru-RU"/>
          <w:rPrChange w:id="209" w:author="Mariam Tagaimurodova" w:date="2024-05-31T15:50:00Z">
            <w:rPr/>
          </w:rPrChange>
        </w:rPr>
        <w:instrText xml:space="preserve"> 3 </w:instrText>
      </w:r>
      <w:r w:rsidR="0059570B">
        <w:instrText>to</w:instrText>
      </w:r>
      <w:r w:rsidR="0059570B" w:rsidRPr="00362537">
        <w:rPr>
          <w:lang w:val="ru-RU"/>
          <w:rPrChange w:id="210" w:author="Mariam Tagaimurodova" w:date="2024-05-31T15:50:00Z">
            <w:rPr/>
          </w:rPrChange>
        </w:rPr>
        <w:instrText xml:space="preserve"> </w:instrText>
      </w:r>
      <w:r w:rsidR="0059570B">
        <w:instrText>draft</w:instrText>
      </w:r>
      <w:r w:rsidR="0059570B" w:rsidRPr="00362537">
        <w:rPr>
          <w:lang w:val="ru-RU"/>
          <w:rPrChange w:id="211" w:author="Mariam Tagaimurodova" w:date="2024-05-31T15:50:00Z">
            <w:rPr/>
          </w:rPrChange>
        </w:rPr>
        <w:instrText xml:space="preserve"> </w:instrText>
      </w:r>
      <w:r w:rsidR="0059570B">
        <w:instrText>Resolution</w:instrText>
      </w:r>
      <w:r w:rsidR="0059570B" w:rsidRPr="00362537">
        <w:rPr>
          <w:lang w:val="ru-RU"/>
          <w:rPrChange w:id="212" w:author="Mariam Tagaimurodova" w:date="2024-05-31T15:50:00Z">
            <w:rPr/>
          </w:rPrChange>
        </w:rPr>
        <w:instrText xml:space="preserve"> "</w:instrText>
      </w:r>
      <w:r w:rsidR="0059570B">
        <w:fldChar w:fldCharType="separate"/>
      </w:r>
      <w:r w:rsidRPr="009C7236">
        <w:rPr>
          <w:rStyle w:val="Hyperlink"/>
          <w:lang w:val="ru-RU"/>
        </w:rPr>
        <w:t>дополнением 3</w:t>
      </w:r>
      <w:r w:rsidR="0059570B">
        <w:rPr>
          <w:rStyle w:val="Hyperlink"/>
          <w:lang w:val="ru-RU"/>
        </w:rPr>
        <w:fldChar w:fldCharType="end"/>
      </w:r>
      <w:r w:rsidRPr="009C7236">
        <w:rPr>
          <w:lang w:val="ru-RU"/>
        </w:rPr>
        <w:t xml:space="preserve"> к проекту</w:t>
      </w:r>
      <w:r>
        <w:rPr>
          <w:lang w:val="ru-RU"/>
        </w:rPr>
        <w:t xml:space="preserve"> резолюции №№/1 (ИС-78)</w:t>
      </w:r>
      <w:r w:rsidR="00770784">
        <w:rPr>
          <w:lang w:val="ru-RU"/>
        </w:rPr>
        <w:t>;</w:t>
      </w:r>
    </w:p>
    <w:p w14:paraId="68E2CD16" w14:textId="10397BA5" w:rsidR="004D29B8" w:rsidRPr="00790A3A" w:rsidRDefault="004D29B8" w:rsidP="00BB52CB">
      <w:pPr>
        <w:pStyle w:val="WMOBodyText"/>
        <w:numPr>
          <w:ilvl w:val="0"/>
          <w:numId w:val="4"/>
        </w:numPr>
        <w:spacing w:after="120"/>
        <w:ind w:left="567" w:right="-170" w:hanging="567"/>
        <w:rPr>
          <w:bCs/>
          <w:lang w:val="ru-RU"/>
        </w:rPr>
      </w:pPr>
      <w:r>
        <w:rPr>
          <w:lang w:val="ru-RU"/>
        </w:rPr>
        <w:t xml:space="preserve">классификация обязательной продукции РСМЦ для детерминистского и ансамблевого ЧПП по ограниченному району как </w:t>
      </w:r>
      <w:r w:rsidR="007A714C">
        <w:rPr>
          <w:lang w:val="ru-RU"/>
        </w:rPr>
        <w:t>«</w:t>
      </w:r>
      <w:r>
        <w:rPr>
          <w:lang w:val="ru-RU"/>
        </w:rPr>
        <w:t>основных данных</w:t>
      </w:r>
      <w:r w:rsidR="007A714C">
        <w:rPr>
          <w:lang w:val="ru-RU"/>
        </w:rPr>
        <w:t>»</w:t>
      </w:r>
      <w:r>
        <w:rPr>
          <w:lang w:val="ru-RU"/>
        </w:rPr>
        <w:t xml:space="preserve"> в соответствии с </w:t>
      </w:r>
      <w:r w:rsidR="0059570B">
        <w:fldChar w:fldCharType="begin"/>
      </w:r>
      <w:r w:rsidR="0059570B">
        <w:instrText>HYPERLINK</w:instrText>
      </w:r>
      <w:r w:rsidR="0059570B" w:rsidRPr="00362537">
        <w:rPr>
          <w:lang w:val="ru-RU"/>
          <w:rPrChange w:id="213" w:author="Mariam Tagaimurodova" w:date="2024-05-31T15:50:00Z">
            <w:rPr/>
          </w:rPrChange>
        </w:rPr>
        <w:instrText xml:space="preserve"> \</w:instrText>
      </w:r>
      <w:r w:rsidR="0059570B">
        <w:instrText>l</w:instrText>
      </w:r>
      <w:r w:rsidR="0059570B" w:rsidRPr="00362537">
        <w:rPr>
          <w:lang w:val="ru-RU"/>
          <w:rPrChange w:id="214" w:author="Mariam Tagaimurodova" w:date="2024-05-31T15:50:00Z">
            <w:rPr/>
          </w:rPrChange>
        </w:rPr>
        <w:instrText xml:space="preserve"> "</w:instrText>
      </w:r>
      <w:r w:rsidR="0059570B">
        <w:instrText>Annex</w:instrText>
      </w:r>
      <w:r w:rsidR="0059570B" w:rsidRPr="00362537">
        <w:rPr>
          <w:lang w:val="ru-RU"/>
          <w:rPrChange w:id="215" w:author="Mariam Tagaimurodova" w:date="2024-05-31T15:50:00Z">
            <w:rPr/>
          </w:rPrChange>
        </w:rPr>
        <w:instrText xml:space="preserve"> 4 </w:instrText>
      </w:r>
      <w:r w:rsidR="0059570B">
        <w:instrText>to</w:instrText>
      </w:r>
      <w:r w:rsidR="0059570B" w:rsidRPr="00362537">
        <w:rPr>
          <w:lang w:val="ru-RU"/>
          <w:rPrChange w:id="216" w:author="Mariam Tagaimurodova" w:date="2024-05-31T15:50:00Z">
            <w:rPr/>
          </w:rPrChange>
        </w:rPr>
        <w:instrText xml:space="preserve"> </w:instrText>
      </w:r>
      <w:r w:rsidR="0059570B">
        <w:instrText>draft</w:instrText>
      </w:r>
      <w:r w:rsidR="0059570B" w:rsidRPr="00362537">
        <w:rPr>
          <w:lang w:val="ru-RU"/>
          <w:rPrChange w:id="217" w:author="Mariam Tagaimurodova" w:date="2024-05-31T15:50:00Z">
            <w:rPr/>
          </w:rPrChange>
        </w:rPr>
        <w:instrText xml:space="preserve"> </w:instrText>
      </w:r>
      <w:r w:rsidR="0059570B">
        <w:instrText>Resolution</w:instrText>
      </w:r>
      <w:r w:rsidR="0059570B" w:rsidRPr="00362537">
        <w:rPr>
          <w:lang w:val="ru-RU"/>
          <w:rPrChange w:id="218" w:author="Mariam Tagaimurodova" w:date="2024-05-31T15:50:00Z">
            <w:rPr/>
          </w:rPrChange>
        </w:rPr>
        <w:instrText xml:space="preserve"> "</w:instrText>
      </w:r>
      <w:r w:rsidR="0059570B">
        <w:fldChar w:fldCharType="separate"/>
      </w:r>
      <w:r w:rsidRPr="009C7236">
        <w:rPr>
          <w:rStyle w:val="Hyperlink"/>
          <w:lang w:val="ru-RU"/>
        </w:rPr>
        <w:t>дополнением 4</w:t>
      </w:r>
      <w:r w:rsidR="0059570B">
        <w:rPr>
          <w:rStyle w:val="Hyperlink"/>
          <w:lang w:val="ru-RU"/>
        </w:rPr>
        <w:fldChar w:fldCharType="end"/>
      </w:r>
      <w:r>
        <w:rPr>
          <w:lang w:val="ru-RU"/>
        </w:rPr>
        <w:t xml:space="preserve"> к проекту резолюции №№/1 (ИС-78)</w:t>
      </w:r>
      <w:r w:rsidR="00770784">
        <w:rPr>
          <w:lang w:val="ru-RU"/>
        </w:rPr>
        <w:t>;</w:t>
      </w:r>
    </w:p>
    <w:p w14:paraId="5FE2BBAD" w14:textId="7BB3280C" w:rsidR="004D29B8" w:rsidRPr="00790A3A" w:rsidRDefault="004D29B8" w:rsidP="00BB52CB">
      <w:pPr>
        <w:pStyle w:val="WMOBodyText"/>
        <w:numPr>
          <w:ilvl w:val="0"/>
          <w:numId w:val="4"/>
        </w:numPr>
        <w:spacing w:after="120"/>
        <w:ind w:left="567" w:right="-170" w:hanging="567"/>
        <w:rPr>
          <w:bCs/>
          <w:lang w:val="ru-RU"/>
        </w:rPr>
      </w:pPr>
      <w:r>
        <w:rPr>
          <w:lang w:val="ru-RU"/>
        </w:rPr>
        <w:t xml:space="preserve">пересмотренный перечень обязательной и рекомендуемой продукции РСМЦ для детерминистского ЧПП по ограниченному району в соответствии </w:t>
      </w:r>
      <w:r w:rsidRPr="009C7236">
        <w:rPr>
          <w:lang w:val="ru-RU"/>
        </w:rPr>
        <w:t xml:space="preserve">с </w:t>
      </w:r>
      <w:r w:rsidR="0059570B">
        <w:fldChar w:fldCharType="begin"/>
      </w:r>
      <w:r w:rsidR="0059570B">
        <w:instrText>HYPERLINK</w:instrText>
      </w:r>
      <w:r w:rsidR="0059570B" w:rsidRPr="00362537">
        <w:rPr>
          <w:lang w:val="ru-RU"/>
          <w:rPrChange w:id="219" w:author="Mariam Tagaimurodova" w:date="2024-05-31T15:50:00Z">
            <w:rPr/>
          </w:rPrChange>
        </w:rPr>
        <w:instrText xml:space="preserve"> \</w:instrText>
      </w:r>
      <w:r w:rsidR="0059570B">
        <w:instrText>l</w:instrText>
      </w:r>
      <w:r w:rsidR="0059570B" w:rsidRPr="00362537">
        <w:rPr>
          <w:lang w:val="ru-RU"/>
          <w:rPrChange w:id="220" w:author="Mariam Tagaimurodova" w:date="2024-05-31T15:50:00Z">
            <w:rPr/>
          </w:rPrChange>
        </w:rPr>
        <w:instrText xml:space="preserve"> "</w:instrText>
      </w:r>
      <w:r w:rsidR="0059570B">
        <w:instrText>Annex</w:instrText>
      </w:r>
      <w:r w:rsidR="0059570B" w:rsidRPr="00362537">
        <w:rPr>
          <w:lang w:val="ru-RU"/>
          <w:rPrChange w:id="221" w:author="Mariam Tagaimurodova" w:date="2024-05-31T15:50:00Z">
            <w:rPr/>
          </w:rPrChange>
        </w:rPr>
        <w:instrText xml:space="preserve"> 5 </w:instrText>
      </w:r>
      <w:r w:rsidR="0059570B">
        <w:instrText>to</w:instrText>
      </w:r>
      <w:r w:rsidR="0059570B" w:rsidRPr="00362537">
        <w:rPr>
          <w:lang w:val="ru-RU"/>
          <w:rPrChange w:id="222" w:author="Mariam Tagaimurodova" w:date="2024-05-31T15:50:00Z">
            <w:rPr/>
          </w:rPrChange>
        </w:rPr>
        <w:instrText xml:space="preserve"> </w:instrText>
      </w:r>
      <w:r w:rsidR="0059570B">
        <w:instrText>draft</w:instrText>
      </w:r>
      <w:r w:rsidR="0059570B" w:rsidRPr="00362537">
        <w:rPr>
          <w:lang w:val="ru-RU"/>
          <w:rPrChange w:id="223" w:author="Mariam Tagaimurodova" w:date="2024-05-31T15:50:00Z">
            <w:rPr/>
          </w:rPrChange>
        </w:rPr>
        <w:instrText xml:space="preserve"> </w:instrText>
      </w:r>
      <w:r w:rsidR="0059570B">
        <w:instrText>Resolution</w:instrText>
      </w:r>
      <w:r w:rsidR="0059570B" w:rsidRPr="00362537">
        <w:rPr>
          <w:lang w:val="ru-RU"/>
          <w:rPrChange w:id="224" w:author="Mariam Tagaimurodova" w:date="2024-05-31T15:50:00Z">
            <w:rPr/>
          </w:rPrChange>
        </w:rPr>
        <w:instrText xml:space="preserve"> "</w:instrText>
      </w:r>
      <w:r w:rsidR="0059570B">
        <w:fldChar w:fldCharType="separate"/>
      </w:r>
      <w:r w:rsidRPr="009C7236">
        <w:rPr>
          <w:rStyle w:val="Hyperlink"/>
          <w:lang w:val="ru-RU"/>
        </w:rPr>
        <w:t>дополнением 5</w:t>
      </w:r>
      <w:r w:rsidR="0059570B">
        <w:rPr>
          <w:rStyle w:val="Hyperlink"/>
          <w:lang w:val="ru-RU"/>
        </w:rPr>
        <w:fldChar w:fldCharType="end"/>
      </w:r>
      <w:r w:rsidRPr="009C7236">
        <w:rPr>
          <w:lang w:val="ru-RU"/>
        </w:rPr>
        <w:t xml:space="preserve"> к</w:t>
      </w:r>
      <w:r>
        <w:rPr>
          <w:lang w:val="ru-RU"/>
        </w:rPr>
        <w:t xml:space="preserve"> проекту резолюции №№/1 (ИС-78)</w:t>
      </w:r>
      <w:r w:rsidR="00770784">
        <w:rPr>
          <w:lang w:val="ru-RU"/>
        </w:rPr>
        <w:t>;</w:t>
      </w:r>
    </w:p>
    <w:p w14:paraId="1846D143" w14:textId="7BE70576" w:rsidR="004D29B8" w:rsidRPr="00790A3A" w:rsidRDefault="004D29B8" w:rsidP="00BB52CB">
      <w:pPr>
        <w:pStyle w:val="WMOBodyText"/>
        <w:numPr>
          <w:ilvl w:val="0"/>
          <w:numId w:val="4"/>
        </w:numPr>
        <w:spacing w:after="120"/>
        <w:ind w:left="567" w:right="-170" w:hanging="567"/>
        <w:rPr>
          <w:bCs/>
          <w:lang w:val="ru-RU"/>
        </w:rPr>
      </w:pPr>
      <w:r>
        <w:rPr>
          <w:lang w:val="ru-RU"/>
        </w:rPr>
        <w:t xml:space="preserve">пересмотренный перечень обязательной и рекомендуемой продукции РСМЦ для ансамблевого ЧПП по ограниченному району в соответствии с </w:t>
      </w:r>
      <w:r w:rsidR="0059570B">
        <w:fldChar w:fldCharType="begin"/>
      </w:r>
      <w:r w:rsidR="0059570B">
        <w:instrText>HYPERLINK</w:instrText>
      </w:r>
      <w:r w:rsidR="0059570B" w:rsidRPr="00362537">
        <w:rPr>
          <w:lang w:val="ru-RU"/>
          <w:rPrChange w:id="225" w:author="Mariam Tagaimurodova" w:date="2024-05-31T15:50:00Z">
            <w:rPr/>
          </w:rPrChange>
        </w:rPr>
        <w:instrText xml:space="preserve"> \</w:instrText>
      </w:r>
      <w:r w:rsidR="0059570B">
        <w:instrText>l</w:instrText>
      </w:r>
      <w:r w:rsidR="0059570B" w:rsidRPr="00362537">
        <w:rPr>
          <w:lang w:val="ru-RU"/>
          <w:rPrChange w:id="226" w:author="Mariam Tagaimurodova" w:date="2024-05-31T15:50:00Z">
            <w:rPr/>
          </w:rPrChange>
        </w:rPr>
        <w:instrText xml:space="preserve"> "</w:instrText>
      </w:r>
      <w:r w:rsidR="0059570B">
        <w:instrText>Annex</w:instrText>
      </w:r>
      <w:r w:rsidR="0059570B" w:rsidRPr="00362537">
        <w:rPr>
          <w:lang w:val="ru-RU"/>
          <w:rPrChange w:id="227" w:author="Mariam Tagaimurodova" w:date="2024-05-31T15:50:00Z">
            <w:rPr/>
          </w:rPrChange>
        </w:rPr>
        <w:instrText xml:space="preserve"> 6 </w:instrText>
      </w:r>
      <w:r w:rsidR="0059570B">
        <w:instrText>to</w:instrText>
      </w:r>
      <w:r w:rsidR="0059570B" w:rsidRPr="00362537">
        <w:rPr>
          <w:lang w:val="ru-RU"/>
          <w:rPrChange w:id="228" w:author="Mariam Tagaimurodova" w:date="2024-05-31T15:50:00Z">
            <w:rPr/>
          </w:rPrChange>
        </w:rPr>
        <w:instrText xml:space="preserve"> </w:instrText>
      </w:r>
      <w:r w:rsidR="0059570B">
        <w:instrText>draft</w:instrText>
      </w:r>
      <w:r w:rsidR="0059570B" w:rsidRPr="00362537">
        <w:rPr>
          <w:lang w:val="ru-RU"/>
          <w:rPrChange w:id="229" w:author="Mariam Tagaimurodova" w:date="2024-05-31T15:50:00Z">
            <w:rPr/>
          </w:rPrChange>
        </w:rPr>
        <w:instrText xml:space="preserve"> </w:instrText>
      </w:r>
      <w:r w:rsidR="0059570B">
        <w:instrText>Resolution</w:instrText>
      </w:r>
      <w:r w:rsidR="0059570B" w:rsidRPr="00362537">
        <w:rPr>
          <w:lang w:val="ru-RU"/>
          <w:rPrChange w:id="230" w:author="Mariam Tagaimurodova" w:date="2024-05-31T15:50:00Z">
            <w:rPr/>
          </w:rPrChange>
        </w:rPr>
        <w:instrText xml:space="preserve"> "</w:instrText>
      </w:r>
      <w:r w:rsidR="0059570B">
        <w:fldChar w:fldCharType="separate"/>
      </w:r>
      <w:r w:rsidRPr="009C7236">
        <w:rPr>
          <w:rStyle w:val="Hyperlink"/>
          <w:lang w:val="ru-RU"/>
        </w:rPr>
        <w:t>дополнением 6</w:t>
      </w:r>
      <w:r w:rsidR="0059570B">
        <w:rPr>
          <w:rStyle w:val="Hyperlink"/>
          <w:lang w:val="ru-RU"/>
        </w:rPr>
        <w:fldChar w:fldCharType="end"/>
      </w:r>
      <w:r w:rsidRPr="009C7236">
        <w:rPr>
          <w:lang w:val="ru-RU"/>
        </w:rPr>
        <w:t xml:space="preserve"> к</w:t>
      </w:r>
      <w:r>
        <w:rPr>
          <w:lang w:val="ru-RU"/>
        </w:rPr>
        <w:t xml:space="preserve"> проекту резолюции №№/1 (ИС-78),</w:t>
      </w:r>
    </w:p>
    <w:p w14:paraId="6FD6C304" w14:textId="7D3466EF" w:rsidR="004D29B8" w:rsidRPr="004D29B8" w:rsidRDefault="004D29B8" w:rsidP="004D29B8">
      <w:pPr>
        <w:pStyle w:val="WMOBodyText"/>
        <w:spacing w:after="120"/>
        <w:ind w:right="-170"/>
        <w:rPr>
          <w:bCs/>
          <w:lang w:val="ru-RU"/>
        </w:rPr>
      </w:pPr>
      <w:r>
        <w:rPr>
          <w:b/>
          <w:bCs/>
          <w:lang w:val="ru-RU"/>
        </w:rPr>
        <w:t>изучив далее</w:t>
      </w:r>
      <w:r>
        <w:rPr>
          <w:lang w:val="ru-RU"/>
        </w:rPr>
        <w:t xml:space="preserve"> назначение центра КСОПВ в Вашингтоне в качестве РСМЦ для глобального ансамблевого ЧПП и его включение в часть III </w:t>
      </w:r>
      <w:r w:rsidR="0059570B">
        <w:fldChar w:fldCharType="begin"/>
      </w:r>
      <w:r w:rsidR="0059570B">
        <w:instrText>HYPERLINK</w:instrText>
      </w:r>
      <w:r w:rsidR="0059570B" w:rsidRPr="00362537">
        <w:rPr>
          <w:lang w:val="ru-RU"/>
          <w:rPrChange w:id="231" w:author="Mariam Tagaimurodova" w:date="2024-05-31T15:50:00Z">
            <w:rPr/>
          </w:rPrChange>
        </w:rPr>
        <w:instrText xml:space="preserve"> "</w:instrText>
      </w:r>
      <w:r w:rsidR="0059570B">
        <w:instrText>https</w:instrText>
      </w:r>
      <w:r w:rsidR="0059570B" w:rsidRPr="00362537">
        <w:rPr>
          <w:lang w:val="ru-RU"/>
          <w:rPrChange w:id="232" w:author="Mariam Tagaimurodova" w:date="2024-05-31T15:50:00Z">
            <w:rPr/>
          </w:rPrChange>
        </w:rPr>
        <w:instrText>://</w:instrText>
      </w:r>
      <w:r w:rsidR="0059570B">
        <w:instrText>library</w:instrText>
      </w:r>
      <w:r w:rsidR="0059570B" w:rsidRPr="00362537">
        <w:rPr>
          <w:lang w:val="ru-RU"/>
          <w:rPrChange w:id="233" w:author="Mariam Tagaimurodova" w:date="2024-05-31T15:50:00Z">
            <w:rPr/>
          </w:rPrChange>
        </w:rPr>
        <w:instrText>.</w:instrText>
      </w:r>
      <w:r w:rsidR="0059570B">
        <w:instrText>wmo</w:instrText>
      </w:r>
      <w:r w:rsidR="0059570B" w:rsidRPr="00362537">
        <w:rPr>
          <w:lang w:val="ru-RU"/>
          <w:rPrChange w:id="234" w:author="Mariam Tagaimurodova" w:date="2024-05-31T15:50:00Z">
            <w:rPr/>
          </w:rPrChange>
        </w:rPr>
        <w:instrText>.</w:instrText>
      </w:r>
      <w:r w:rsidR="0059570B">
        <w:instrText>int</w:instrText>
      </w:r>
      <w:r w:rsidR="0059570B" w:rsidRPr="00362537">
        <w:rPr>
          <w:lang w:val="ru-RU"/>
          <w:rPrChange w:id="235" w:author="Mariam Tagaimurodova" w:date="2024-05-31T15:50:00Z">
            <w:rPr/>
          </w:rPrChange>
        </w:rPr>
        <w:instrText>/</w:instrText>
      </w:r>
      <w:r w:rsidR="0059570B">
        <w:instrText>idurl</w:instrText>
      </w:r>
      <w:r w:rsidR="0059570B" w:rsidRPr="00362537">
        <w:rPr>
          <w:lang w:val="ru-RU"/>
          <w:rPrChange w:id="236" w:author="Mariam Tagaimurodova" w:date="2024-05-31T15:50:00Z">
            <w:rPr/>
          </w:rPrChange>
        </w:rPr>
        <w:instrText>/4/57876"</w:instrText>
      </w:r>
      <w:r w:rsidR="0059570B">
        <w:fldChar w:fldCharType="separate"/>
      </w:r>
      <w:r w:rsidRPr="00072F9B">
        <w:rPr>
          <w:rStyle w:val="Hyperlink"/>
          <w:i/>
          <w:iCs/>
          <w:lang w:val="ru-RU"/>
        </w:rPr>
        <w:t>Наставления по Комплексной системе обработки и прогнозирования ВМО</w:t>
      </w:r>
      <w:r w:rsidR="0059570B">
        <w:rPr>
          <w:rStyle w:val="Hyperlink"/>
          <w:i/>
          <w:iCs/>
          <w:lang w:val="ru-RU"/>
        </w:rPr>
        <w:fldChar w:fldCharType="end"/>
      </w:r>
      <w:r>
        <w:rPr>
          <w:lang w:val="ru-RU"/>
        </w:rPr>
        <w:t xml:space="preserve"> (ВМО-№ 485),</w:t>
      </w:r>
    </w:p>
    <w:p w14:paraId="7A60EB0B" w14:textId="5282CD58" w:rsidR="004D29B8" w:rsidRPr="004D29B8" w:rsidRDefault="004D29B8" w:rsidP="005E4FA6">
      <w:pPr>
        <w:pStyle w:val="WMOBodyText"/>
        <w:spacing w:after="120"/>
        <w:rPr>
          <w:lang w:val="ru-RU"/>
        </w:rPr>
      </w:pPr>
      <w:r>
        <w:rPr>
          <w:b/>
          <w:bCs/>
          <w:lang w:val="ru-RU"/>
        </w:rPr>
        <w:t>рекомендует</w:t>
      </w:r>
      <w:r>
        <w:rPr>
          <w:lang w:val="ru-RU"/>
        </w:rPr>
        <w:t xml:space="preserve"> Исполнительному совету принять поправки к </w:t>
      </w:r>
      <w:r w:rsidR="0059570B">
        <w:fldChar w:fldCharType="begin"/>
      </w:r>
      <w:r w:rsidR="0059570B">
        <w:instrText>HYPERLINK</w:instrText>
      </w:r>
      <w:r w:rsidR="0059570B" w:rsidRPr="00362537">
        <w:rPr>
          <w:lang w:val="ru-RU"/>
          <w:rPrChange w:id="237" w:author="Mariam Tagaimurodova" w:date="2024-05-31T15:50:00Z">
            <w:rPr/>
          </w:rPrChange>
        </w:rPr>
        <w:instrText xml:space="preserve"> "</w:instrText>
      </w:r>
      <w:r w:rsidR="0059570B">
        <w:instrText>https</w:instrText>
      </w:r>
      <w:r w:rsidR="0059570B" w:rsidRPr="00362537">
        <w:rPr>
          <w:lang w:val="ru-RU"/>
          <w:rPrChange w:id="238" w:author="Mariam Tagaimurodova" w:date="2024-05-31T15:50:00Z">
            <w:rPr/>
          </w:rPrChange>
        </w:rPr>
        <w:instrText>://</w:instrText>
      </w:r>
      <w:r w:rsidR="0059570B">
        <w:instrText>library</w:instrText>
      </w:r>
      <w:r w:rsidR="0059570B" w:rsidRPr="00362537">
        <w:rPr>
          <w:lang w:val="ru-RU"/>
          <w:rPrChange w:id="239" w:author="Mariam Tagaimurodova" w:date="2024-05-31T15:50:00Z">
            <w:rPr/>
          </w:rPrChange>
        </w:rPr>
        <w:instrText>.</w:instrText>
      </w:r>
      <w:r w:rsidR="0059570B">
        <w:instrText>wmo</w:instrText>
      </w:r>
      <w:r w:rsidR="0059570B" w:rsidRPr="00362537">
        <w:rPr>
          <w:lang w:val="ru-RU"/>
          <w:rPrChange w:id="240" w:author="Mariam Tagaimurodova" w:date="2024-05-31T15:50:00Z">
            <w:rPr/>
          </w:rPrChange>
        </w:rPr>
        <w:instrText>.</w:instrText>
      </w:r>
      <w:r w:rsidR="0059570B">
        <w:instrText>int</w:instrText>
      </w:r>
      <w:r w:rsidR="0059570B" w:rsidRPr="00362537">
        <w:rPr>
          <w:lang w:val="ru-RU"/>
          <w:rPrChange w:id="241" w:author="Mariam Tagaimurodova" w:date="2024-05-31T15:50:00Z">
            <w:rPr/>
          </w:rPrChange>
        </w:rPr>
        <w:instrText>/</w:instrText>
      </w:r>
      <w:r w:rsidR="0059570B">
        <w:instrText>idurl</w:instrText>
      </w:r>
      <w:r w:rsidR="0059570B" w:rsidRPr="00362537">
        <w:rPr>
          <w:lang w:val="ru-RU"/>
          <w:rPrChange w:id="242" w:author="Mariam Tagaimurodova" w:date="2024-05-31T15:50:00Z">
            <w:rPr/>
          </w:rPrChange>
        </w:rPr>
        <w:instrText>/4/57876"</w:instrText>
      </w:r>
      <w:r w:rsidR="0059570B">
        <w:fldChar w:fldCharType="separate"/>
      </w:r>
      <w:r w:rsidRPr="00072F9B">
        <w:rPr>
          <w:rStyle w:val="Hyperlink"/>
          <w:i/>
          <w:iCs/>
          <w:lang w:val="ru-RU"/>
        </w:rPr>
        <w:t>Наставлению по Комплексной системе обработки и прогнозирования ВМО</w:t>
      </w:r>
      <w:r w:rsidR="0059570B">
        <w:rPr>
          <w:rStyle w:val="Hyperlink"/>
          <w:i/>
          <w:iCs/>
          <w:lang w:val="ru-RU"/>
        </w:rPr>
        <w:fldChar w:fldCharType="end"/>
      </w:r>
      <w:r>
        <w:rPr>
          <w:lang w:val="ru-RU"/>
        </w:rPr>
        <w:t xml:space="preserve"> (ВМО-№ 485) посредством проекта резолюции, представленного в </w:t>
      </w:r>
      <w:r w:rsidR="0059570B">
        <w:fldChar w:fldCharType="begin"/>
      </w:r>
      <w:r w:rsidR="0059570B">
        <w:instrText>HYPERLINK</w:instrText>
      </w:r>
      <w:r w:rsidR="0059570B" w:rsidRPr="00362537">
        <w:rPr>
          <w:lang w:val="ru-RU"/>
          <w:rPrChange w:id="243" w:author="Mariam Tagaimurodova" w:date="2024-05-31T15:50:00Z">
            <w:rPr/>
          </w:rPrChange>
        </w:rPr>
        <w:instrText xml:space="preserve"> \</w:instrText>
      </w:r>
      <w:r w:rsidR="0059570B">
        <w:instrText>l</w:instrText>
      </w:r>
      <w:r w:rsidR="0059570B" w:rsidRPr="00362537">
        <w:rPr>
          <w:lang w:val="ru-RU"/>
          <w:rPrChange w:id="244" w:author="Mariam Tagaimurodova" w:date="2024-05-31T15:50:00Z">
            <w:rPr/>
          </w:rPrChange>
        </w:rPr>
        <w:instrText xml:space="preserve"> "_Дополнение_к_проекту"</w:instrText>
      </w:r>
      <w:r w:rsidR="0059570B">
        <w:fldChar w:fldCharType="separate"/>
      </w:r>
      <w:r w:rsidRPr="009C7236">
        <w:rPr>
          <w:rStyle w:val="Hyperlink"/>
          <w:lang w:val="ru-RU"/>
        </w:rPr>
        <w:t>дополнении</w:t>
      </w:r>
      <w:r w:rsidR="0059570B">
        <w:rPr>
          <w:rStyle w:val="Hyperlink"/>
          <w:lang w:val="ru-RU"/>
        </w:rPr>
        <w:fldChar w:fldCharType="end"/>
      </w:r>
      <w:r>
        <w:rPr>
          <w:lang w:val="ru-RU"/>
        </w:rPr>
        <w:t xml:space="preserve"> к настоящей рекомендации.</w:t>
      </w:r>
      <w:bookmarkStart w:id="245" w:name="Annex_to_Resolution"/>
    </w:p>
    <w:p w14:paraId="12396A62" w14:textId="093F955F" w:rsidR="004D29B8" w:rsidRPr="004D29B8" w:rsidRDefault="004D29B8" w:rsidP="005E4FA6">
      <w:pPr>
        <w:tabs>
          <w:tab w:val="clear" w:pos="1134"/>
        </w:tabs>
        <w:jc w:val="center"/>
        <w:rPr>
          <w:lang w:val="ru-RU"/>
        </w:rPr>
      </w:pPr>
      <w:r>
        <w:rPr>
          <w:lang w:val="ru-RU"/>
        </w:rPr>
        <w:t>________________</w:t>
      </w:r>
    </w:p>
    <w:p w14:paraId="4F66A6C7" w14:textId="4382646B" w:rsidR="004D29B8" w:rsidRPr="004D29B8" w:rsidRDefault="0059570B" w:rsidP="005E4FA6">
      <w:pPr>
        <w:pStyle w:val="WMOBodyText"/>
        <w:rPr>
          <w:lang w:val="ru-RU"/>
        </w:rPr>
      </w:pPr>
      <w:r>
        <w:fldChar w:fldCharType="begin"/>
      </w:r>
      <w:r>
        <w:instrText>HYPERLINK</w:instrText>
      </w:r>
      <w:r w:rsidRPr="00362537">
        <w:rPr>
          <w:lang w:val="ru-RU"/>
          <w:rPrChange w:id="246" w:author="Mariam Tagaimurodova" w:date="2024-05-31T15:50:00Z">
            <w:rPr/>
          </w:rPrChange>
        </w:rPr>
        <w:instrText xml:space="preserve"> \</w:instrText>
      </w:r>
      <w:r>
        <w:instrText>l</w:instrText>
      </w:r>
      <w:r w:rsidRPr="00362537">
        <w:rPr>
          <w:lang w:val="ru-RU"/>
          <w:rPrChange w:id="247" w:author="Mariam Tagaimurodova" w:date="2024-05-31T15:50:00Z">
            <w:rPr/>
          </w:rPrChange>
        </w:rPr>
        <w:instrText xml:space="preserve"> "_</w:instrText>
      </w:r>
      <w:r>
        <w:instrText>Annex</w:instrText>
      </w:r>
      <w:r w:rsidRPr="00362537">
        <w:rPr>
          <w:lang w:val="ru-RU"/>
          <w:rPrChange w:id="248" w:author="Mariam Tagaimurodova" w:date="2024-05-31T15:50:00Z">
            <w:rPr/>
          </w:rPrChange>
        </w:rPr>
        <w:instrText>_</w:instrText>
      </w:r>
      <w:r>
        <w:instrText>to</w:instrText>
      </w:r>
      <w:r w:rsidRPr="00362537">
        <w:rPr>
          <w:lang w:val="ru-RU"/>
          <w:rPrChange w:id="249" w:author="Mariam Tagaimurodova" w:date="2024-05-31T15:50:00Z">
            <w:rPr/>
          </w:rPrChange>
        </w:rPr>
        <w:instrText>_</w:instrText>
      </w:r>
      <w:r>
        <w:instrText>draft</w:instrText>
      </w:r>
      <w:r w:rsidRPr="00362537">
        <w:rPr>
          <w:lang w:val="ru-RU"/>
          <w:rPrChange w:id="250" w:author="Mariam Tagaimurodova" w:date="2024-05-31T15:50:00Z">
            <w:rPr/>
          </w:rPrChange>
        </w:rPr>
        <w:instrText>_3"</w:instrText>
      </w:r>
      <w:r>
        <w:fldChar w:fldCharType="separate"/>
      </w:r>
      <w:r w:rsidR="004D29B8" w:rsidRPr="009C7236">
        <w:rPr>
          <w:rStyle w:val="Hyperlink"/>
          <w:lang w:val="ru-RU"/>
        </w:rPr>
        <w:t>Дополнение: 1</w:t>
      </w:r>
      <w:r>
        <w:rPr>
          <w:rStyle w:val="Hyperlink"/>
          <w:lang w:val="ru-RU"/>
        </w:rPr>
        <w:fldChar w:fldCharType="end"/>
      </w:r>
    </w:p>
    <w:p w14:paraId="30190A9E" w14:textId="7471CEA9" w:rsidR="004D29B8" w:rsidRPr="005E4FA6" w:rsidRDefault="004D29B8" w:rsidP="004D29B8">
      <w:pPr>
        <w:pStyle w:val="WMOBodyText"/>
        <w:ind w:right="-170"/>
        <w:rPr>
          <w:bCs/>
          <w:sz w:val="18"/>
          <w:szCs w:val="18"/>
          <w:lang w:val="ru-RU"/>
        </w:rPr>
      </w:pPr>
      <w:r w:rsidRPr="005E4FA6">
        <w:rPr>
          <w:sz w:val="18"/>
          <w:szCs w:val="18"/>
          <w:lang w:val="ru-RU"/>
        </w:rPr>
        <w:t xml:space="preserve">Примечание: настоящая рекомендация заменяет </w:t>
      </w:r>
      <w:r w:rsidR="0059570B">
        <w:fldChar w:fldCharType="begin"/>
      </w:r>
      <w:r w:rsidR="0059570B">
        <w:instrText>HYPERLINK</w:instrText>
      </w:r>
      <w:r w:rsidR="0059570B" w:rsidRPr="00362537">
        <w:rPr>
          <w:lang w:val="ru-RU"/>
          <w:rPrChange w:id="251" w:author="Mariam Tagaimurodova" w:date="2024-05-31T15:50:00Z">
            <w:rPr/>
          </w:rPrChange>
        </w:rPr>
        <w:instrText xml:space="preserve"> "</w:instrText>
      </w:r>
      <w:r w:rsidR="0059570B">
        <w:instrText>https</w:instrText>
      </w:r>
      <w:r w:rsidR="0059570B" w:rsidRPr="00362537">
        <w:rPr>
          <w:lang w:val="ru-RU"/>
          <w:rPrChange w:id="252" w:author="Mariam Tagaimurodova" w:date="2024-05-31T15:50:00Z">
            <w:rPr/>
          </w:rPrChange>
        </w:rPr>
        <w:instrText>://</w:instrText>
      </w:r>
      <w:r w:rsidR="0059570B">
        <w:instrText>library</w:instrText>
      </w:r>
      <w:r w:rsidR="0059570B" w:rsidRPr="00362537">
        <w:rPr>
          <w:lang w:val="ru-RU"/>
          <w:rPrChange w:id="253" w:author="Mariam Tagaimurodova" w:date="2024-05-31T15:50:00Z">
            <w:rPr/>
          </w:rPrChange>
        </w:rPr>
        <w:instrText>.</w:instrText>
      </w:r>
      <w:r w:rsidR="0059570B">
        <w:instrText>wmo</w:instrText>
      </w:r>
      <w:r w:rsidR="0059570B" w:rsidRPr="00362537">
        <w:rPr>
          <w:lang w:val="ru-RU"/>
          <w:rPrChange w:id="254" w:author="Mariam Tagaimurodova" w:date="2024-05-31T15:50:00Z">
            <w:rPr/>
          </w:rPrChange>
        </w:rPr>
        <w:instrText>.</w:instrText>
      </w:r>
      <w:r w:rsidR="0059570B">
        <w:instrText>int</w:instrText>
      </w:r>
      <w:r w:rsidR="0059570B" w:rsidRPr="00362537">
        <w:rPr>
          <w:lang w:val="ru-RU"/>
          <w:rPrChange w:id="255" w:author="Mariam Tagaimurodova" w:date="2024-05-31T15:50:00Z">
            <w:rPr/>
          </w:rPrChange>
        </w:rPr>
        <w:instrText>/</w:instrText>
      </w:r>
      <w:r w:rsidR="0059570B">
        <w:instrText>idviewer</w:instrText>
      </w:r>
      <w:r w:rsidR="0059570B" w:rsidRPr="00362537">
        <w:rPr>
          <w:lang w:val="ru-RU"/>
          <w:rPrChange w:id="256" w:author="Mariam Tagaimurodova" w:date="2024-05-31T15:50:00Z">
            <w:rPr/>
          </w:rPrChange>
        </w:rPr>
        <w:instrText>/68232/984"</w:instrText>
      </w:r>
      <w:r w:rsidR="0059570B">
        <w:fldChar w:fldCharType="separate"/>
      </w:r>
      <w:r w:rsidRPr="005E4FA6">
        <w:rPr>
          <w:rStyle w:val="Hyperlink"/>
          <w:sz w:val="18"/>
          <w:szCs w:val="18"/>
          <w:lang w:val="ru-RU"/>
        </w:rPr>
        <w:t>рекомендацию 23 (ИНФКОМ-2)</w:t>
      </w:r>
      <w:r w:rsidR="0059570B">
        <w:rPr>
          <w:rStyle w:val="Hyperlink"/>
          <w:sz w:val="18"/>
          <w:szCs w:val="18"/>
          <w:lang w:val="ru-RU"/>
        </w:rPr>
        <w:fldChar w:fldCharType="end"/>
      </w:r>
      <w:r w:rsidRPr="005E4FA6">
        <w:rPr>
          <w:sz w:val="18"/>
          <w:szCs w:val="18"/>
          <w:lang w:val="ru-RU"/>
        </w:rPr>
        <w:t xml:space="preserve"> «Дорожная карта по бесшовной Глобальной системе обработки данных и прогнозирования с новым названием Глобальной системы обработки данных и прогнозирования», которая более не имеет силы.</w:t>
      </w:r>
    </w:p>
    <w:p w14:paraId="4BB91F92" w14:textId="77777777" w:rsidR="004D29B8" w:rsidRPr="004D29B8" w:rsidRDefault="004D29B8" w:rsidP="004D29B8">
      <w:pPr>
        <w:tabs>
          <w:tab w:val="clear" w:pos="1134"/>
        </w:tabs>
        <w:jc w:val="left"/>
        <w:rPr>
          <w:lang w:val="ru-RU"/>
        </w:rPr>
      </w:pPr>
    </w:p>
    <w:p w14:paraId="17FD0B85" w14:textId="77777777" w:rsidR="004D29B8" w:rsidRPr="004D29B8" w:rsidRDefault="004D29B8" w:rsidP="004D29B8">
      <w:pPr>
        <w:tabs>
          <w:tab w:val="clear" w:pos="1134"/>
        </w:tabs>
        <w:jc w:val="left"/>
        <w:rPr>
          <w:rFonts w:eastAsia="MS Mincho" w:cs="Verdana"/>
          <w:b/>
          <w:bCs/>
          <w:iCs/>
          <w:sz w:val="22"/>
          <w:szCs w:val="22"/>
          <w:lang w:val="ru-RU" w:eastAsia="ja-JP"/>
        </w:rPr>
      </w:pPr>
      <w:r w:rsidRPr="004D29B8">
        <w:rPr>
          <w:lang w:val="ru-RU"/>
        </w:rPr>
        <w:br w:type="page"/>
      </w:r>
    </w:p>
    <w:p w14:paraId="61AF9ADF" w14:textId="77777777" w:rsidR="004D29B8" w:rsidRPr="004D29B8" w:rsidRDefault="004D29B8" w:rsidP="004D29B8">
      <w:pPr>
        <w:pStyle w:val="Heading2"/>
        <w:rPr>
          <w:lang w:val="ru-RU"/>
        </w:rPr>
      </w:pPr>
      <w:bookmarkStart w:id="257" w:name="_Annex_to_draft_3"/>
      <w:bookmarkStart w:id="258" w:name="_Дополнение_к_проекту"/>
      <w:bookmarkStart w:id="259" w:name="Annex_to_draft_Recommendation"/>
      <w:bookmarkEnd w:id="257"/>
      <w:bookmarkEnd w:id="258"/>
      <w:r>
        <w:rPr>
          <w:lang w:val="ru-RU"/>
        </w:rPr>
        <w:lastRenderedPageBreak/>
        <w:t>Дополнение к проекту рекомендации 8.4(1)/1 (ИНФКОМ-3)</w:t>
      </w:r>
      <w:bookmarkEnd w:id="245"/>
      <w:bookmarkEnd w:id="259"/>
    </w:p>
    <w:p w14:paraId="28D547A3" w14:textId="77777777" w:rsidR="004D29B8" w:rsidRPr="004D29B8" w:rsidRDefault="004D29B8" w:rsidP="004D29B8">
      <w:pPr>
        <w:pStyle w:val="WMOBodyText"/>
        <w:jc w:val="center"/>
        <w:rPr>
          <w:b/>
          <w:bCs/>
          <w:lang w:val="ru-RU"/>
        </w:rPr>
      </w:pPr>
      <w:r>
        <w:rPr>
          <w:b/>
          <w:bCs/>
          <w:lang w:val="ru-RU"/>
        </w:rPr>
        <w:t>Проект резолюции №№/1 (ИС-78)</w:t>
      </w:r>
    </w:p>
    <w:p w14:paraId="1929FDE7" w14:textId="3F72EBD2" w:rsidR="004D29B8" w:rsidRPr="004D29B8" w:rsidRDefault="004D29B8" w:rsidP="004D29B8">
      <w:pPr>
        <w:pStyle w:val="Heading3"/>
        <w:rPr>
          <w:lang w:val="ru-RU"/>
        </w:rPr>
      </w:pPr>
      <w:r>
        <w:rPr>
          <w:lang w:val="ru-RU"/>
        </w:rPr>
        <w:t>Поправки к Наставлению по Комплексной системе обработки и прогнозирования</w:t>
      </w:r>
      <w:r w:rsidR="005E4FA6">
        <w:rPr>
          <w:lang w:val="ru-RU"/>
        </w:rPr>
        <w:t> </w:t>
      </w:r>
      <w:r>
        <w:rPr>
          <w:lang w:val="ru-RU"/>
        </w:rPr>
        <w:t>ВМО (ВМО-№ 485) для прогнозирования погоды</w:t>
      </w:r>
    </w:p>
    <w:p w14:paraId="7AFE378B" w14:textId="77777777" w:rsidR="004D29B8" w:rsidRPr="0047142F" w:rsidRDefault="004D29B8" w:rsidP="004D29B8">
      <w:pPr>
        <w:pStyle w:val="WMOBodyText"/>
      </w:pPr>
      <w:r>
        <w:rPr>
          <w:lang w:val="ru-RU"/>
        </w:rPr>
        <w:t>ИСПОЛНИТЕЛЬНЫЙ СОВЕТ,</w:t>
      </w:r>
    </w:p>
    <w:p w14:paraId="05A5CB48" w14:textId="77777777" w:rsidR="004D29B8" w:rsidRPr="002476EA" w:rsidRDefault="004D29B8" w:rsidP="004D29B8">
      <w:pPr>
        <w:pStyle w:val="WMOBodyText"/>
      </w:pPr>
      <w:r>
        <w:rPr>
          <w:b/>
          <w:bCs/>
          <w:lang w:val="ru-RU"/>
        </w:rPr>
        <w:t>ссылаясь на:</w:t>
      </w:r>
    </w:p>
    <w:p w14:paraId="44743F54" w14:textId="76B64B83" w:rsidR="004D29B8" w:rsidRPr="00790A3A" w:rsidRDefault="0059570B" w:rsidP="00BB52CB">
      <w:pPr>
        <w:pStyle w:val="WMOBodyText"/>
        <w:numPr>
          <w:ilvl w:val="0"/>
          <w:numId w:val="9"/>
        </w:numPr>
        <w:ind w:left="567" w:right="-170" w:hanging="567"/>
        <w:rPr>
          <w:rStyle w:val="Hyperlink"/>
          <w:color w:val="auto"/>
          <w:lang w:val="ru-RU"/>
        </w:rPr>
      </w:pPr>
      <w:r>
        <w:fldChar w:fldCharType="begin"/>
      </w:r>
      <w:r>
        <w:instrText>HYPERLINK</w:instrText>
      </w:r>
      <w:r w:rsidRPr="00362537">
        <w:rPr>
          <w:lang w:val="ru-RU"/>
          <w:rPrChange w:id="260" w:author="Mariam Tagaimurodova" w:date="2024-05-31T15:50:00Z">
            <w:rPr/>
          </w:rPrChange>
        </w:rPr>
        <w:instrText xml:space="preserve"> "</w:instrText>
      </w:r>
      <w:r>
        <w:instrText>https</w:instrText>
      </w:r>
      <w:r w:rsidRPr="00362537">
        <w:rPr>
          <w:lang w:val="ru-RU"/>
          <w:rPrChange w:id="261" w:author="Mariam Tagaimurodova" w:date="2024-05-31T15:50:00Z">
            <w:rPr/>
          </w:rPrChange>
        </w:rPr>
        <w:instrText>://</w:instrText>
      </w:r>
      <w:r>
        <w:instrText>library</w:instrText>
      </w:r>
      <w:r w:rsidRPr="00362537">
        <w:rPr>
          <w:lang w:val="ru-RU"/>
          <w:rPrChange w:id="262" w:author="Mariam Tagaimurodova" w:date="2024-05-31T15:50:00Z">
            <w:rPr/>
          </w:rPrChange>
        </w:rPr>
        <w:instrText>.</w:instrText>
      </w:r>
      <w:r>
        <w:instrText>wmo</w:instrText>
      </w:r>
      <w:r w:rsidRPr="00362537">
        <w:rPr>
          <w:lang w:val="ru-RU"/>
          <w:rPrChange w:id="263" w:author="Mariam Tagaimurodova" w:date="2024-05-31T15:50:00Z">
            <w:rPr/>
          </w:rPrChange>
        </w:rPr>
        <w:instrText>.</w:instrText>
      </w:r>
      <w:r>
        <w:instrText>int</w:instrText>
      </w:r>
      <w:r w:rsidRPr="00362537">
        <w:rPr>
          <w:lang w:val="ru-RU"/>
          <w:rPrChange w:id="264" w:author="Mariam Tagaimurodova" w:date="2024-05-31T15:50:00Z">
            <w:rPr/>
          </w:rPrChange>
        </w:rPr>
        <w:instrText>/</w:instrText>
      </w:r>
      <w:r>
        <w:instrText>idviewer</w:instrText>
      </w:r>
      <w:r w:rsidRPr="00362537">
        <w:rPr>
          <w:lang w:val="ru-RU"/>
          <w:rPrChange w:id="265" w:author="Mariam Tagaimurodova" w:date="2024-05-31T15:50:00Z">
            <w:rPr/>
          </w:rPrChange>
        </w:rPr>
        <w:instrText>/42853/165"</w:instrText>
      </w:r>
      <w:r>
        <w:fldChar w:fldCharType="separate"/>
      </w:r>
      <w:r w:rsidR="004D29B8" w:rsidRPr="00072F9B">
        <w:rPr>
          <w:rStyle w:val="Hyperlink"/>
          <w:lang w:val="ru-RU"/>
        </w:rPr>
        <w:t>резолюцию</w:t>
      </w:r>
      <w:r w:rsidR="004D29B8" w:rsidRPr="00072F9B">
        <w:rPr>
          <w:rStyle w:val="Hyperlink"/>
        </w:rPr>
        <w:t> </w:t>
      </w:r>
      <w:r w:rsidR="004D29B8" w:rsidRPr="00072F9B">
        <w:rPr>
          <w:rStyle w:val="Hyperlink"/>
          <w:lang w:val="ru-RU"/>
        </w:rPr>
        <w:t>18 (ИС-69)</w:t>
      </w:r>
      <w:r>
        <w:rPr>
          <w:rStyle w:val="Hyperlink"/>
          <w:lang w:val="ru-RU"/>
        </w:rPr>
        <w:fldChar w:fldCharType="end"/>
      </w:r>
      <w:r w:rsidR="004D29B8" w:rsidRPr="00790A3A">
        <w:rPr>
          <w:lang w:val="ru-RU"/>
        </w:rPr>
        <w:t xml:space="preserve"> «Пересмотренное </w:t>
      </w:r>
      <w:r w:rsidR="004D29B8" w:rsidRPr="000C4C3D">
        <w:rPr>
          <w:i/>
          <w:iCs/>
          <w:lang w:val="ru-RU"/>
        </w:rPr>
        <w:t xml:space="preserve">Наставление по Глобальной системе обработки данных и прогнозирования </w:t>
      </w:r>
      <w:r w:rsidR="004D29B8" w:rsidRPr="00790A3A">
        <w:rPr>
          <w:lang w:val="ru-RU"/>
        </w:rPr>
        <w:t>(ВМО-№ 485)»</w:t>
      </w:r>
      <w:r w:rsidR="002D2BB2">
        <w:rPr>
          <w:lang w:val="ru-RU"/>
        </w:rPr>
        <w:t>;</w:t>
      </w:r>
    </w:p>
    <w:p w14:paraId="3AAE5FDE" w14:textId="4348EA1B" w:rsidR="004D29B8" w:rsidRPr="00790A3A" w:rsidRDefault="00CB564A" w:rsidP="00BB52CB">
      <w:pPr>
        <w:pStyle w:val="WMOBodyText"/>
        <w:numPr>
          <w:ilvl w:val="0"/>
          <w:numId w:val="9"/>
        </w:numPr>
        <w:ind w:left="567" w:right="-170" w:hanging="567"/>
        <w:rPr>
          <w:bCs/>
          <w:lang w:val="ru-RU"/>
        </w:rPr>
      </w:pPr>
      <w:r>
        <w:fldChar w:fldCharType="begin"/>
      </w:r>
      <w:r>
        <w:instrText>HYPERLINK</w:instrText>
      </w:r>
      <w:r w:rsidRPr="001D15B7">
        <w:rPr>
          <w:lang w:val="ru-RU"/>
          <w:rPrChange w:id="266" w:author="Mariam Tagaimurodova" w:date="2024-05-31T16:07:00Z">
            <w:rPr/>
          </w:rPrChange>
        </w:rPr>
        <w:instrText xml:space="preserve"> "</w:instrText>
      </w:r>
      <w:r>
        <w:instrText>https</w:instrText>
      </w:r>
      <w:r w:rsidRPr="001D15B7">
        <w:rPr>
          <w:lang w:val="ru-RU"/>
          <w:rPrChange w:id="267" w:author="Mariam Tagaimurodova" w:date="2024-05-31T16:07:00Z">
            <w:rPr/>
          </w:rPrChange>
        </w:rPr>
        <w:instrText>://</w:instrText>
      </w:r>
      <w:r>
        <w:instrText>library</w:instrText>
      </w:r>
      <w:r w:rsidRPr="001D15B7">
        <w:rPr>
          <w:lang w:val="ru-RU"/>
          <w:rPrChange w:id="268" w:author="Mariam Tagaimurodova" w:date="2024-05-31T16:07:00Z">
            <w:rPr/>
          </w:rPrChange>
        </w:rPr>
        <w:instrText>.</w:instrText>
      </w:r>
      <w:r>
        <w:instrText>wmo</w:instrText>
      </w:r>
      <w:r w:rsidRPr="001D15B7">
        <w:rPr>
          <w:lang w:val="ru-RU"/>
          <w:rPrChange w:id="269" w:author="Mariam Tagaimurodova" w:date="2024-05-31T16:07:00Z">
            <w:rPr/>
          </w:rPrChange>
        </w:rPr>
        <w:instrText>.</w:instrText>
      </w:r>
      <w:r>
        <w:instrText>int</w:instrText>
      </w:r>
      <w:r w:rsidRPr="001D15B7">
        <w:rPr>
          <w:lang w:val="ru-RU"/>
          <w:rPrChange w:id="270" w:author="Mariam Tagaimurodova" w:date="2024-05-31T16:07:00Z">
            <w:rPr/>
          </w:rPrChange>
        </w:rPr>
        <w:instrText>/</w:instrText>
      </w:r>
      <w:r>
        <w:instrText>idviewer</w:instrText>
      </w:r>
      <w:r w:rsidRPr="001D15B7">
        <w:rPr>
          <w:lang w:val="ru-RU"/>
          <w:rPrChange w:id="271" w:author="Mariam Tagaimurodova" w:date="2024-05-31T16:07:00Z">
            <w:rPr/>
          </w:rPrChange>
        </w:rPr>
        <w:instrText>/57928/10"</w:instrText>
      </w:r>
      <w:r>
        <w:fldChar w:fldCharType="separate"/>
      </w:r>
      <w:r w:rsidR="004D29B8" w:rsidRPr="00072F9B">
        <w:rPr>
          <w:rStyle w:val="Hyperlink"/>
          <w:lang w:val="ru-RU"/>
        </w:rPr>
        <w:t>резолюцию</w:t>
      </w:r>
      <w:r w:rsidR="004D29B8" w:rsidRPr="00072F9B">
        <w:rPr>
          <w:rStyle w:val="Hyperlink"/>
        </w:rPr>
        <w:t> </w:t>
      </w:r>
      <w:r w:rsidR="004D29B8" w:rsidRPr="00072F9B">
        <w:rPr>
          <w:rStyle w:val="Hyperlink"/>
          <w:lang w:val="ru-RU"/>
        </w:rPr>
        <w:t>1 (Кг-Внеоч.(2021))</w:t>
      </w:r>
      <w:r>
        <w:rPr>
          <w:rStyle w:val="Hyperlink"/>
          <w:lang w:val="ru-RU"/>
        </w:rPr>
        <w:fldChar w:fldCharType="end"/>
      </w:r>
      <w:r w:rsidR="004D29B8" w:rsidRPr="00790A3A">
        <w:rPr>
          <w:lang w:val="ru-RU"/>
        </w:rPr>
        <w:t xml:space="preserve"> «Единая политика ВМО в области международного обмена данными о системе Земля»</w:t>
      </w:r>
      <w:r w:rsidR="002D2BB2">
        <w:rPr>
          <w:lang w:val="ru-RU"/>
        </w:rPr>
        <w:t>;</w:t>
      </w:r>
    </w:p>
    <w:p w14:paraId="4EA0A622" w14:textId="4020E13E" w:rsidR="004D29B8" w:rsidRPr="00790A3A" w:rsidRDefault="0059570B" w:rsidP="00BB52CB">
      <w:pPr>
        <w:pStyle w:val="WMOBodyText"/>
        <w:numPr>
          <w:ilvl w:val="0"/>
          <w:numId w:val="9"/>
        </w:numPr>
        <w:ind w:left="567" w:right="-170" w:hanging="567"/>
        <w:rPr>
          <w:bCs/>
          <w:lang w:val="ru-RU"/>
        </w:rPr>
      </w:pPr>
      <w:r>
        <w:fldChar w:fldCharType="begin"/>
      </w:r>
      <w:r>
        <w:instrText>HYPERLINK</w:instrText>
      </w:r>
      <w:r w:rsidRPr="00362537">
        <w:rPr>
          <w:lang w:val="ru-RU"/>
          <w:rPrChange w:id="272" w:author="Mariam Tagaimurodova" w:date="2024-05-31T15:50:00Z">
            <w:rPr/>
          </w:rPrChange>
        </w:rPr>
        <w:instrText xml:space="preserve"> "</w:instrText>
      </w:r>
      <w:r>
        <w:instrText>https</w:instrText>
      </w:r>
      <w:r w:rsidRPr="00362537">
        <w:rPr>
          <w:lang w:val="ru-RU"/>
          <w:rPrChange w:id="273" w:author="Mariam Tagaimurodova" w:date="2024-05-31T15:50:00Z">
            <w:rPr/>
          </w:rPrChange>
        </w:rPr>
        <w:instrText>://</w:instrText>
      </w:r>
      <w:r>
        <w:instrText>library</w:instrText>
      </w:r>
      <w:r w:rsidRPr="00362537">
        <w:rPr>
          <w:lang w:val="ru-RU"/>
          <w:rPrChange w:id="274" w:author="Mariam Tagaimurodova" w:date="2024-05-31T15:50:00Z">
            <w:rPr/>
          </w:rPrChange>
        </w:rPr>
        <w:instrText>.</w:instrText>
      </w:r>
      <w:r>
        <w:instrText>wmo</w:instrText>
      </w:r>
      <w:r w:rsidRPr="00362537">
        <w:rPr>
          <w:lang w:val="ru-RU"/>
          <w:rPrChange w:id="275" w:author="Mariam Tagaimurodova" w:date="2024-05-31T15:50:00Z">
            <w:rPr/>
          </w:rPrChange>
        </w:rPr>
        <w:instrText>.</w:instrText>
      </w:r>
      <w:r>
        <w:instrText>int</w:instrText>
      </w:r>
      <w:r w:rsidRPr="00362537">
        <w:rPr>
          <w:lang w:val="ru-RU"/>
          <w:rPrChange w:id="276" w:author="Mariam Tagaimurodova" w:date="2024-05-31T15:50:00Z">
            <w:rPr/>
          </w:rPrChange>
        </w:rPr>
        <w:instrText>/</w:instrText>
      </w:r>
      <w:r>
        <w:instrText>idviewer</w:instrText>
      </w:r>
      <w:r w:rsidRPr="00362537">
        <w:rPr>
          <w:lang w:val="ru-RU"/>
          <w:rPrChange w:id="277" w:author="Mariam Tagaimurodova" w:date="2024-05-31T15:50:00Z">
            <w:rPr/>
          </w:rPrChange>
        </w:rPr>
        <w:instrText>/68193/285"</w:instrText>
      </w:r>
      <w:r>
        <w:fldChar w:fldCharType="separate"/>
      </w:r>
      <w:r w:rsidR="004D29B8" w:rsidRPr="00072F9B">
        <w:rPr>
          <w:rStyle w:val="Hyperlink"/>
          <w:lang w:val="ru-RU"/>
        </w:rPr>
        <w:t>резолюцию</w:t>
      </w:r>
      <w:r w:rsidR="004D29B8" w:rsidRPr="00072F9B">
        <w:rPr>
          <w:rStyle w:val="Hyperlink"/>
        </w:rPr>
        <w:t> </w:t>
      </w:r>
      <w:r w:rsidR="004D29B8" w:rsidRPr="00072F9B">
        <w:rPr>
          <w:rStyle w:val="Hyperlink"/>
          <w:lang w:val="ru-RU"/>
        </w:rPr>
        <w:t>27 (Кг-19)</w:t>
      </w:r>
      <w:r>
        <w:rPr>
          <w:rStyle w:val="Hyperlink"/>
          <w:lang w:val="ru-RU"/>
        </w:rPr>
        <w:fldChar w:fldCharType="end"/>
      </w:r>
      <w:r w:rsidR="004D29B8" w:rsidRPr="00790A3A">
        <w:rPr>
          <w:lang w:val="ru-RU"/>
        </w:rPr>
        <w:t xml:space="preserve"> «Поправки к Наставлению по Глобальной системе обработки данных и прогнозирования (ВМО-№ 485) в соответствии с Единой политикой ВМО в области данных»,</w:t>
      </w:r>
    </w:p>
    <w:p w14:paraId="001D23D2" w14:textId="5D87E547" w:rsidR="00335D4C" w:rsidRPr="00245283" w:rsidRDefault="00532553">
      <w:pPr>
        <w:pStyle w:val="WMOBodyText"/>
        <w:numPr>
          <w:ilvl w:val="0"/>
          <w:numId w:val="9"/>
        </w:numPr>
        <w:ind w:left="567" w:right="-170" w:hanging="567"/>
        <w:rPr>
          <w:ins w:id="278" w:author="user" w:date="2024-05-27T16:43:00Z"/>
          <w:lang w:val="ru-RU"/>
          <w:rPrChange w:id="279" w:author="user" w:date="2024-05-27T16:43:00Z">
            <w:rPr>
              <w:ins w:id="280" w:author="user" w:date="2024-05-27T16:43:00Z"/>
              <w:b/>
              <w:bCs/>
              <w:lang w:val="ru-RU"/>
            </w:rPr>
          </w:rPrChange>
        </w:rPr>
        <w:pPrChange w:id="281" w:author="user" w:date="2024-05-27T16:44:00Z">
          <w:pPr>
            <w:pStyle w:val="WMOBodyText"/>
          </w:pPr>
        </w:pPrChange>
      </w:pPr>
      <w:ins w:id="282" w:author="Mariam Tagaimurodova" w:date="2024-05-31T15:52:00Z">
        <w:r w:rsidRPr="00245283">
          <w:rPr>
            <w:lang w:val="ru-RU"/>
          </w:rPr>
          <w:fldChar w:fldCharType="begin"/>
        </w:r>
        <w:r w:rsidRPr="00245283">
          <w:rPr>
            <w:lang w:val="ru-RU"/>
          </w:rPr>
          <w:instrText>HYPERLINK "https://library.wmo.int/idviewer/66312/1257"</w:instrText>
        </w:r>
        <w:r w:rsidRPr="00245283">
          <w:rPr>
            <w:lang w:val="ru-RU"/>
          </w:rPr>
        </w:r>
        <w:r w:rsidRPr="00245283">
          <w:rPr>
            <w:lang w:val="ru-RU"/>
          </w:rPr>
          <w:fldChar w:fldCharType="separate"/>
        </w:r>
        <w:r w:rsidR="00335D4C" w:rsidRPr="00245283">
          <w:rPr>
            <w:rStyle w:val="Hyperlink"/>
            <w:lang w:val="ru-RU"/>
          </w:rPr>
          <w:t>резолюцию 42 (ИС-76)</w:t>
        </w:r>
        <w:r w:rsidRPr="00245283">
          <w:rPr>
            <w:lang w:val="ru-RU"/>
          </w:rPr>
          <w:fldChar w:fldCharType="end"/>
        </w:r>
      </w:ins>
      <w:ins w:id="283" w:author="user" w:date="2024-05-27T16:44:00Z">
        <w:r w:rsidR="00335D4C" w:rsidRPr="00245283">
          <w:rPr>
            <w:lang w:val="ru-RU"/>
          </w:rPr>
          <w:t xml:space="preserve"> </w:t>
        </w:r>
      </w:ins>
      <w:ins w:id="284" w:author="user" w:date="2024-05-27T16:45:00Z">
        <w:r w:rsidR="00335D4C" w:rsidRPr="00245283">
          <w:rPr>
            <w:lang w:val="ru-RU"/>
          </w:rPr>
          <w:t>«</w:t>
        </w:r>
      </w:ins>
      <w:ins w:id="285" w:author="user" w:date="2024-05-27T16:44:00Z">
        <w:r w:rsidR="00335D4C" w:rsidRPr="00245283">
          <w:rPr>
            <w:lang w:val="ru-RU"/>
          </w:rPr>
          <w:t xml:space="preserve">Поправки к Правилам процедуры </w:t>
        </w:r>
      </w:ins>
      <w:ins w:id="286" w:author="user" w:date="2024-05-27T16:45:00Z">
        <w:r w:rsidR="00335D4C" w:rsidRPr="00245283">
          <w:rPr>
            <w:lang w:val="ru-RU"/>
          </w:rPr>
          <w:t xml:space="preserve">для </w:t>
        </w:r>
      </w:ins>
      <w:ins w:id="287" w:author="user" w:date="2024-05-27T16:44:00Z">
        <w:r w:rsidR="00335D4C" w:rsidRPr="00245283">
          <w:rPr>
            <w:lang w:val="ru-RU"/>
          </w:rPr>
          <w:t>технических комиссий (ВМО-№ 1240)</w:t>
        </w:r>
      </w:ins>
      <w:ins w:id="288" w:author="user" w:date="2024-05-27T16:45:00Z">
        <w:r w:rsidR="00335D4C" w:rsidRPr="00245283">
          <w:rPr>
            <w:lang w:val="ru-RU"/>
          </w:rPr>
          <w:t>»</w:t>
        </w:r>
      </w:ins>
      <w:ins w:id="289" w:author="user" w:date="2024-05-27T16:44:00Z">
        <w:r w:rsidR="00335D4C" w:rsidRPr="00245283">
          <w:rPr>
            <w:lang w:val="ru-RU"/>
          </w:rPr>
          <w:t xml:space="preserve">, </w:t>
        </w:r>
        <w:r w:rsidR="00335D4C" w:rsidRPr="00245283">
          <w:rPr>
            <w:i/>
            <w:lang w:val="ru-RU"/>
            <w:rPrChange w:id="290" w:author="user" w:date="2024-05-27T16:45:00Z">
              <w:rPr>
                <w:lang w:val="ru-RU"/>
              </w:rPr>
            </w:rPrChange>
          </w:rPr>
          <w:t>[Япония]</w:t>
        </w:r>
      </w:ins>
    </w:p>
    <w:p w14:paraId="04124211" w14:textId="78F3F199" w:rsidR="004D29B8" w:rsidRPr="00245283" w:rsidRDefault="004D29B8" w:rsidP="004D29B8">
      <w:pPr>
        <w:pStyle w:val="WMOBodyText"/>
        <w:rPr>
          <w:lang w:val="ru-RU"/>
        </w:rPr>
      </w:pPr>
      <w:r w:rsidRPr="00245283">
        <w:rPr>
          <w:b/>
          <w:bCs/>
          <w:lang w:val="ru-RU"/>
        </w:rPr>
        <w:t>изучив</w:t>
      </w:r>
      <w:r w:rsidRPr="00245283">
        <w:rPr>
          <w:lang w:val="ru-RU"/>
        </w:rPr>
        <w:t xml:space="preserve"> рекомендацию 8.4/1(1) (ИНФКОМ-3) </w:t>
      </w:r>
      <w:r w:rsidR="002D2BB2" w:rsidRPr="00245283">
        <w:rPr>
          <w:lang w:val="ru-RU"/>
        </w:rPr>
        <w:t>«</w:t>
      </w:r>
      <w:r w:rsidRPr="00245283">
        <w:rPr>
          <w:lang w:val="ru-RU"/>
        </w:rPr>
        <w:t xml:space="preserve">Поправки к </w:t>
      </w:r>
      <w:r w:rsidR="0059570B" w:rsidRPr="00245283">
        <w:fldChar w:fldCharType="begin"/>
      </w:r>
      <w:r w:rsidR="0059570B" w:rsidRPr="00245283">
        <w:instrText>HYPERLINK</w:instrText>
      </w:r>
      <w:r w:rsidR="0059570B" w:rsidRPr="00245283">
        <w:rPr>
          <w:lang w:val="ru-RU"/>
          <w:rPrChange w:id="291" w:author="Mariam Tagaimurodova" w:date="2024-05-31T15:50:00Z">
            <w:rPr/>
          </w:rPrChange>
        </w:rPr>
        <w:instrText xml:space="preserve"> "</w:instrText>
      </w:r>
      <w:r w:rsidR="0059570B" w:rsidRPr="00245283">
        <w:instrText>https</w:instrText>
      </w:r>
      <w:r w:rsidR="0059570B" w:rsidRPr="00245283">
        <w:rPr>
          <w:lang w:val="ru-RU"/>
          <w:rPrChange w:id="292" w:author="Mariam Tagaimurodova" w:date="2024-05-31T15:50:00Z">
            <w:rPr/>
          </w:rPrChange>
        </w:rPr>
        <w:instrText>://</w:instrText>
      </w:r>
      <w:r w:rsidR="0059570B" w:rsidRPr="00245283">
        <w:instrText>library</w:instrText>
      </w:r>
      <w:r w:rsidR="0059570B" w:rsidRPr="00245283">
        <w:rPr>
          <w:lang w:val="ru-RU"/>
          <w:rPrChange w:id="293" w:author="Mariam Tagaimurodova" w:date="2024-05-31T15:50:00Z">
            <w:rPr/>
          </w:rPrChange>
        </w:rPr>
        <w:instrText>.</w:instrText>
      </w:r>
      <w:r w:rsidR="0059570B" w:rsidRPr="00245283">
        <w:instrText>wmo</w:instrText>
      </w:r>
      <w:r w:rsidR="0059570B" w:rsidRPr="00245283">
        <w:rPr>
          <w:lang w:val="ru-RU"/>
          <w:rPrChange w:id="294" w:author="Mariam Tagaimurodova" w:date="2024-05-31T15:50:00Z">
            <w:rPr/>
          </w:rPrChange>
        </w:rPr>
        <w:instrText>.</w:instrText>
      </w:r>
      <w:r w:rsidR="0059570B" w:rsidRPr="00245283">
        <w:instrText>int</w:instrText>
      </w:r>
      <w:r w:rsidR="0059570B" w:rsidRPr="00245283">
        <w:rPr>
          <w:lang w:val="ru-RU"/>
          <w:rPrChange w:id="295" w:author="Mariam Tagaimurodova" w:date="2024-05-31T15:50:00Z">
            <w:rPr/>
          </w:rPrChange>
        </w:rPr>
        <w:instrText>/</w:instrText>
      </w:r>
      <w:r w:rsidR="0059570B" w:rsidRPr="00245283">
        <w:instrText>idurl</w:instrText>
      </w:r>
      <w:r w:rsidR="0059570B" w:rsidRPr="00245283">
        <w:rPr>
          <w:lang w:val="ru-RU"/>
          <w:rPrChange w:id="296" w:author="Mariam Tagaimurodova" w:date="2024-05-31T15:50:00Z">
            <w:rPr/>
          </w:rPrChange>
        </w:rPr>
        <w:instrText>/4/57876"</w:instrText>
      </w:r>
      <w:r w:rsidR="0059570B" w:rsidRPr="00245283">
        <w:fldChar w:fldCharType="separate"/>
      </w:r>
      <w:r w:rsidRPr="00245283">
        <w:rPr>
          <w:rStyle w:val="Hyperlink"/>
          <w:i/>
          <w:iCs/>
          <w:lang w:val="ru-RU"/>
        </w:rPr>
        <w:t>Наставлению по Комплексной системе обработки и прогнозирования ВМО</w:t>
      </w:r>
      <w:r w:rsidR="0059570B" w:rsidRPr="00245283">
        <w:rPr>
          <w:rStyle w:val="Hyperlink"/>
          <w:i/>
          <w:iCs/>
          <w:lang w:val="ru-RU"/>
        </w:rPr>
        <w:fldChar w:fldCharType="end"/>
      </w:r>
      <w:r w:rsidRPr="00245283">
        <w:rPr>
          <w:i/>
          <w:iCs/>
          <w:lang w:val="ru-RU"/>
        </w:rPr>
        <w:t xml:space="preserve"> </w:t>
      </w:r>
      <w:r w:rsidRPr="00245283">
        <w:rPr>
          <w:lang w:val="ru-RU"/>
        </w:rPr>
        <w:t>(ВМО-№ 485) для прогнозирования погоды</w:t>
      </w:r>
      <w:r w:rsidR="002D2BB2" w:rsidRPr="00245283">
        <w:rPr>
          <w:lang w:val="ru-RU"/>
        </w:rPr>
        <w:t>»</w:t>
      </w:r>
      <w:r w:rsidRPr="00245283">
        <w:rPr>
          <w:lang w:val="ru-RU"/>
        </w:rPr>
        <w:t>,</w:t>
      </w:r>
    </w:p>
    <w:p w14:paraId="4B7D463D" w14:textId="01C72B1C" w:rsidR="004D29B8" w:rsidRPr="00245283" w:rsidRDefault="004D29B8" w:rsidP="004D29B8">
      <w:pPr>
        <w:pStyle w:val="WMOBodyText"/>
        <w:rPr>
          <w:ins w:id="297" w:author="user" w:date="2024-05-27T16:47:00Z"/>
          <w:lang w:val="ru-RU"/>
        </w:rPr>
      </w:pPr>
      <w:r w:rsidRPr="00245283">
        <w:rPr>
          <w:b/>
          <w:bCs/>
          <w:lang w:val="ru-RU"/>
        </w:rPr>
        <w:t>учитывая</w:t>
      </w:r>
      <w:r w:rsidRPr="00245283">
        <w:rPr>
          <w:lang w:val="ru-RU"/>
        </w:rPr>
        <w:t xml:space="preserve">, что термины </w:t>
      </w:r>
      <w:r w:rsidR="002D2BB2" w:rsidRPr="00245283">
        <w:rPr>
          <w:lang w:val="ru-RU"/>
        </w:rPr>
        <w:t>«</w:t>
      </w:r>
      <w:r w:rsidRPr="00245283">
        <w:rPr>
          <w:lang w:val="ru-RU"/>
        </w:rPr>
        <w:t>региональный специализированный метеорологический центр</w:t>
      </w:r>
      <w:r w:rsidR="005E4FA6" w:rsidRPr="00245283">
        <w:rPr>
          <w:lang w:val="ru-RU"/>
        </w:rPr>
        <w:t> </w:t>
      </w:r>
      <w:r w:rsidRPr="00245283">
        <w:rPr>
          <w:lang w:val="ru-RU"/>
        </w:rPr>
        <w:t>(РСМЦ)</w:t>
      </w:r>
      <w:r w:rsidR="002D2BB2" w:rsidRPr="00245283">
        <w:rPr>
          <w:lang w:val="ru-RU"/>
        </w:rPr>
        <w:t>»</w:t>
      </w:r>
      <w:r w:rsidRPr="00245283">
        <w:rPr>
          <w:lang w:val="ru-RU"/>
        </w:rPr>
        <w:t xml:space="preserve"> и </w:t>
      </w:r>
      <w:r w:rsidR="002D2BB2" w:rsidRPr="00245283">
        <w:rPr>
          <w:lang w:val="ru-RU"/>
        </w:rPr>
        <w:t>«</w:t>
      </w:r>
      <w:r w:rsidRPr="00245283">
        <w:rPr>
          <w:lang w:val="ru-RU"/>
        </w:rPr>
        <w:t>сеть РСМЦ</w:t>
      </w:r>
      <w:r w:rsidR="002D2BB2" w:rsidRPr="00245283">
        <w:rPr>
          <w:lang w:val="ru-RU"/>
        </w:rPr>
        <w:t>»</w:t>
      </w:r>
      <w:r w:rsidRPr="00245283">
        <w:rPr>
          <w:lang w:val="ru-RU"/>
        </w:rPr>
        <w:t xml:space="preserve"> используются в </w:t>
      </w:r>
      <w:r w:rsidR="0059570B" w:rsidRPr="00245283">
        <w:fldChar w:fldCharType="begin"/>
      </w:r>
      <w:r w:rsidR="0059570B" w:rsidRPr="00245283">
        <w:instrText>HYPERLINK</w:instrText>
      </w:r>
      <w:r w:rsidR="0059570B" w:rsidRPr="00245283">
        <w:rPr>
          <w:lang w:val="ru-RU"/>
          <w:rPrChange w:id="298" w:author="Mariam Tagaimurodova" w:date="2024-05-31T15:50:00Z">
            <w:rPr/>
          </w:rPrChange>
        </w:rPr>
        <w:instrText xml:space="preserve"> "</w:instrText>
      </w:r>
      <w:r w:rsidR="0059570B" w:rsidRPr="00245283">
        <w:instrText>https</w:instrText>
      </w:r>
      <w:r w:rsidR="0059570B" w:rsidRPr="00245283">
        <w:rPr>
          <w:lang w:val="ru-RU"/>
          <w:rPrChange w:id="299" w:author="Mariam Tagaimurodova" w:date="2024-05-31T15:50:00Z">
            <w:rPr/>
          </w:rPrChange>
        </w:rPr>
        <w:instrText>://</w:instrText>
      </w:r>
      <w:r w:rsidR="0059570B" w:rsidRPr="00245283">
        <w:instrText>library</w:instrText>
      </w:r>
      <w:r w:rsidR="0059570B" w:rsidRPr="00245283">
        <w:rPr>
          <w:lang w:val="ru-RU"/>
          <w:rPrChange w:id="300" w:author="Mariam Tagaimurodova" w:date="2024-05-31T15:50:00Z">
            <w:rPr/>
          </w:rPrChange>
        </w:rPr>
        <w:instrText>.</w:instrText>
      </w:r>
      <w:r w:rsidR="0059570B" w:rsidRPr="00245283">
        <w:instrText>wmo</w:instrText>
      </w:r>
      <w:r w:rsidR="0059570B" w:rsidRPr="00245283">
        <w:rPr>
          <w:lang w:val="ru-RU"/>
          <w:rPrChange w:id="301" w:author="Mariam Tagaimurodova" w:date="2024-05-31T15:50:00Z">
            <w:rPr/>
          </w:rPrChange>
        </w:rPr>
        <w:instrText>.</w:instrText>
      </w:r>
      <w:r w:rsidR="0059570B" w:rsidRPr="00245283">
        <w:instrText>int</w:instrText>
      </w:r>
      <w:r w:rsidR="0059570B" w:rsidRPr="00245283">
        <w:rPr>
          <w:lang w:val="ru-RU"/>
          <w:rPrChange w:id="302" w:author="Mariam Tagaimurodova" w:date="2024-05-31T15:50:00Z">
            <w:rPr/>
          </w:rPrChange>
        </w:rPr>
        <w:instrText>/</w:instrText>
      </w:r>
      <w:r w:rsidR="0059570B" w:rsidRPr="00245283">
        <w:instrText>idurl</w:instrText>
      </w:r>
      <w:r w:rsidR="0059570B" w:rsidRPr="00245283">
        <w:rPr>
          <w:lang w:val="ru-RU"/>
          <w:rPrChange w:id="303" w:author="Mariam Tagaimurodova" w:date="2024-05-31T15:50:00Z">
            <w:rPr/>
          </w:rPrChange>
        </w:rPr>
        <w:instrText>/4/57818"</w:instrText>
      </w:r>
      <w:r w:rsidR="0059570B" w:rsidRPr="00245283">
        <w:fldChar w:fldCharType="separate"/>
      </w:r>
      <w:r w:rsidRPr="00245283">
        <w:rPr>
          <w:rStyle w:val="Hyperlink"/>
          <w:i/>
          <w:iCs/>
          <w:lang w:val="ru-RU"/>
        </w:rPr>
        <w:t>Техническом регламенте</w:t>
      </w:r>
      <w:r w:rsidR="0059570B" w:rsidRPr="00245283">
        <w:rPr>
          <w:rStyle w:val="Hyperlink"/>
          <w:i/>
          <w:iCs/>
          <w:lang w:val="ru-RU"/>
        </w:rPr>
        <w:fldChar w:fldCharType="end"/>
      </w:r>
      <w:r w:rsidRPr="00245283">
        <w:rPr>
          <w:lang w:val="ru-RU"/>
        </w:rPr>
        <w:t xml:space="preserve"> (ВМО-№ 49), наставлениях и руководствах,</w:t>
      </w:r>
    </w:p>
    <w:p w14:paraId="09C8F0EE" w14:textId="6ABAD835" w:rsidR="0022145C" w:rsidRPr="00BF6808" w:rsidRDefault="00932D51" w:rsidP="004D29B8">
      <w:pPr>
        <w:pStyle w:val="WMOBodyText"/>
        <w:rPr>
          <w:b/>
          <w:bCs/>
          <w:lang w:val="ru-RU"/>
          <w:rPrChange w:id="304" w:author="Mariam Tagaimurodova" w:date="2024-05-31T16:00:00Z">
            <w:rPr>
              <w:b/>
              <w:bCs/>
              <w:color w:val="FF0000"/>
              <w:lang w:val="ru-RU"/>
            </w:rPr>
          </w:rPrChange>
        </w:rPr>
      </w:pPr>
      <w:ins w:id="305" w:author="user" w:date="2024-05-27T16:48:00Z">
        <w:r w:rsidRPr="00BF6808">
          <w:rPr>
            <w:b/>
            <w:bCs/>
            <w:lang w:val="ru-RU"/>
            <w:rPrChange w:id="306" w:author="Mariam Tagaimurodova" w:date="2024-05-31T16:00:00Z">
              <w:rPr>
                <w:b/>
                <w:bCs/>
                <w:color w:val="FF0000"/>
                <w:lang w:val="ru-RU"/>
              </w:rPr>
            </w:rPrChange>
          </w:rPr>
          <w:t>у</w:t>
        </w:r>
        <w:r w:rsidR="0022145C" w:rsidRPr="00BF6808">
          <w:rPr>
            <w:b/>
            <w:bCs/>
            <w:lang w:val="ru-RU"/>
            <w:rPrChange w:id="307" w:author="Mariam Tagaimurodova" w:date="2024-05-31T16:00:00Z">
              <w:rPr>
                <w:b/>
                <w:bCs/>
                <w:color w:val="FF0000"/>
                <w:lang w:val="en-US"/>
              </w:rPr>
            </w:rPrChange>
          </w:rPr>
          <w:t>читывая далее</w:t>
        </w:r>
        <w:r w:rsidR="0022145C" w:rsidRPr="00BF6808">
          <w:rPr>
            <w:bCs/>
            <w:lang w:val="ru-RU"/>
            <w:rPrChange w:id="308" w:author="Mariam Tagaimurodova" w:date="2024-05-31T16:00:00Z">
              <w:rPr>
                <w:b/>
                <w:bCs/>
                <w:color w:val="FF0000"/>
                <w:lang w:val="en-US"/>
              </w:rPr>
            </w:rPrChange>
          </w:rPr>
          <w:t xml:space="preserve">, что некоторые виды деятельности </w:t>
        </w:r>
      </w:ins>
      <w:ins w:id="309" w:author="Mariam Tagaimurodova" w:date="2024-05-31T15:54:00Z">
        <w:r w:rsidR="00245283" w:rsidRPr="00BF6808">
          <w:rPr>
            <w:bCs/>
            <w:lang w:val="ru-RU"/>
            <w:rPrChange w:id="310" w:author="Mariam Tagaimurodova" w:date="2024-05-31T16:00:00Z">
              <w:rPr>
                <w:bCs/>
                <w:color w:val="FF0000"/>
                <w:lang w:val="ru-RU"/>
              </w:rPr>
            </w:rPrChange>
          </w:rPr>
          <w:t>Комплексной системы обработки и прогнозирования ВМО (</w:t>
        </w:r>
      </w:ins>
      <w:ins w:id="311" w:author="user" w:date="2024-05-27T16:48:00Z">
        <w:r w:rsidR="0022145C" w:rsidRPr="00BF6808">
          <w:rPr>
            <w:bCs/>
            <w:lang w:val="ru-RU"/>
            <w:rPrChange w:id="312" w:author="Mariam Tagaimurodova" w:date="2024-05-31T16:00:00Z">
              <w:rPr>
                <w:bCs/>
                <w:color w:val="FF0000"/>
                <w:lang w:val="ru-RU"/>
              </w:rPr>
            </w:rPrChange>
          </w:rPr>
          <w:t>КСОПВ</w:t>
        </w:r>
      </w:ins>
      <w:ins w:id="313" w:author="Mariam Tagaimurodova" w:date="2024-05-31T15:54:00Z">
        <w:r w:rsidR="00245283" w:rsidRPr="00BF6808">
          <w:rPr>
            <w:bCs/>
            <w:lang w:val="ru-RU"/>
            <w:rPrChange w:id="314" w:author="Mariam Tagaimurodova" w:date="2024-05-31T16:00:00Z">
              <w:rPr>
                <w:bCs/>
                <w:color w:val="FF0000"/>
                <w:lang w:val="ru-RU"/>
              </w:rPr>
            </w:rPrChange>
          </w:rPr>
          <w:t>)</w:t>
        </w:r>
      </w:ins>
      <w:ins w:id="315" w:author="user" w:date="2024-05-27T16:48:00Z">
        <w:r w:rsidR="0022145C" w:rsidRPr="00BF6808">
          <w:rPr>
            <w:bCs/>
            <w:lang w:val="ru-RU"/>
            <w:rPrChange w:id="316" w:author="Mariam Tagaimurodova" w:date="2024-05-31T16:00:00Z">
              <w:rPr>
                <w:bCs/>
                <w:color w:val="FF0000"/>
                <w:lang w:val="ru-RU"/>
              </w:rPr>
            </w:rPrChange>
          </w:rPr>
          <w:t>, подпадающие под категорию</w:t>
        </w:r>
        <w:r w:rsidR="0022145C" w:rsidRPr="00BF6808">
          <w:rPr>
            <w:bCs/>
            <w:lang w:val="ru-RU"/>
            <w:rPrChange w:id="317" w:author="Mariam Tagaimurodova" w:date="2024-05-31T16:00:00Z">
              <w:rPr>
                <w:b/>
                <w:bCs/>
                <w:color w:val="FF0000"/>
                <w:lang w:val="en-US"/>
              </w:rPr>
            </w:rPrChange>
          </w:rPr>
          <w:t xml:space="preserve"> </w:t>
        </w:r>
        <w:r w:rsidR="0022145C" w:rsidRPr="00BF6808">
          <w:rPr>
            <w:bCs/>
            <w:lang w:val="ru-RU"/>
            <w:rPrChange w:id="318" w:author="Mariam Tagaimurodova" w:date="2024-05-31T16:00:00Z">
              <w:rPr>
                <w:bCs/>
                <w:color w:val="FF0000"/>
                <w:lang w:val="ru-RU"/>
              </w:rPr>
            </w:rPrChange>
          </w:rPr>
          <w:t>«</w:t>
        </w:r>
        <w:r w:rsidR="0022145C" w:rsidRPr="00BF6808">
          <w:rPr>
            <w:bCs/>
            <w:lang w:val="ru-RU"/>
            <w:rPrChange w:id="319" w:author="Mariam Tagaimurodova" w:date="2024-05-31T16:00:00Z">
              <w:rPr>
                <w:b/>
                <w:bCs/>
                <w:color w:val="FF0000"/>
                <w:lang w:val="en-US"/>
              </w:rPr>
            </w:rPrChange>
          </w:rPr>
          <w:t>специализированн</w:t>
        </w:r>
        <w:r w:rsidR="0022145C" w:rsidRPr="00BF6808">
          <w:rPr>
            <w:bCs/>
            <w:lang w:val="ru-RU"/>
            <w:rPrChange w:id="320" w:author="Mariam Tagaimurodova" w:date="2024-05-31T16:00:00Z">
              <w:rPr>
                <w:bCs/>
                <w:color w:val="FF0000"/>
                <w:lang w:val="ru-RU"/>
              </w:rPr>
            </w:rPrChange>
          </w:rPr>
          <w:t>ые виды</w:t>
        </w:r>
        <w:r w:rsidR="0022145C" w:rsidRPr="00BF6808">
          <w:rPr>
            <w:bCs/>
            <w:lang w:val="ru-RU"/>
            <w:rPrChange w:id="321" w:author="Mariam Tagaimurodova" w:date="2024-05-31T16:00:00Z">
              <w:rPr>
                <w:b/>
                <w:bCs/>
                <w:color w:val="FF0000"/>
                <w:lang w:val="en-US"/>
              </w:rPr>
            </w:rPrChange>
          </w:rPr>
          <w:t xml:space="preserve"> деятельности</w:t>
        </w:r>
        <w:r w:rsidR="0022145C" w:rsidRPr="00BF6808">
          <w:rPr>
            <w:bCs/>
            <w:lang w:val="ru-RU"/>
            <w:rPrChange w:id="322" w:author="Mariam Tagaimurodova" w:date="2024-05-31T16:00:00Z">
              <w:rPr>
                <w:bCs/>
                <w:color w:val="FF0000"/>
                <w:lang w:val="ru-RU"/>
              </w:rPr>
            </w:rPrChange>
          </w:rPr>
          <w:t>»</w:t>
        </w:r>
        <w:r w:rsidR="0022145C" w:rsidRPr="00BF6808">
          <w:rPr>
            <w:bCs/>
            <w:lang w:val="ru-RU"/>
            <w:rPrChange w:id="323" w:author="Mariam Tagaimurodova" w:date="2024-05-31T16:00:00Z">
              <w:rPr>
                <w:b/>
                <w:bCs/>
                <w:color w:val="FF0000"/>
                <w:lang w:val="en-US"/>
              </w:rPr>
            </w:rPrChange>
          </w:rPr>
          <w:t xml:space="preserve">, которые </w:t>
        </w:r>
        <w:r w:rsidR="0022145C" w:rsidRPr="00BF6808">
          <w:rPr>
            <w:bCs/>
            <w:lang w:val="ru-RU"/>
            <w:rPrChange w:id="324" w:author="Mariam Tagaimurodova" w:date="2024-05-31T16:00:00Z">
              <w:rPr>
                <w:bCs/>
                <w:color w:val="FF0000"/>
                <w:lang w:val="ru-RU"/>
              </w:rPr>
            </w:rPrChange>
          </w:rPr>
          <w:t>обеспечивают руководящие указания</w:t>
        </w:r>
        <w:r w:rsidR="0022145C" w:rsidRPr="00BF6808">
          <w:rPr>
            <w:bCs/>
            <w:lang w:val="ru-RU"/>
            <w:rPrChange w:id="325" w:author="Mariam Tagaimurodova" w:date="2024-05-31T16:00:00Z">
              <w:rPr>
                <w:b/>
                <w:bCs/>
                <w:color w:val="FF0000"/>
                <w:lang w:val="en-US"/>
              </w:rPr>
            </w:rPrChange>
          </w:rPr>
          <w:t>, основанн</w:t>
        </w:r>
      </w:ins>
      <w:ins w:id="326" w:author="user" w:date="2024-05-27T16:49:00Z">
        <w:r w:rsidR="0022145C" w:rsidRPr="00BF6808">
          <w:rPr>
            <w:bCs/>
            <w:lang w:val="ru-RU"/>
            <w:rPrChange w:id="327" w:author="Mariam Tagaimurodova" w:date="2024-05-31T16:00:00Z">
              <w:rPr>
                <w:bCs/>
                <w:color w:val="FF0000"/>
                <w:lang w:val="ru-RU"/>
              </w:rPr>
            </w:rPrChange>
          </w:rPr>
          <w:t>ые</w:t>
        </w:r>
      </w:ins>
      <w:ins w:id="328" w:author="user" w:date="2024-05-27T16:48:00Z">
        <w:r w:rsidR="0022145C" w:rsidRPr="00BF6808">
          <w:rPr>
            <w:bCs/>
            <w:lang w:val="ru-RU"/>
            <w:rPrChange w:id="329" w:author="Mariam Tagaimurodova" w:date="2024-05-31T16:00:00Z">
              <w:rPr>
                <w:b/>
                <w:bCs/>
                <w:color w:val="FF0000"/>
                <w:lang w:val="en-US"/>
              </w:rPr>
            </w:rPrChange>
          </w:rPr>
          <w:t xml:space="preserve"> на интерпретации</w:t>
        </w:r>
      </w:ins>
      <w:ins w:id="330" w:author="user" w:date="2024-05-27T16:49:00Z">
        <w:r w:rsidR="0022145C" w:rsidRPr="00BF6808">
          <w:rPr>
            <w:bCs/>
            <w:lang w:val="ru-RU"/>
            <w:rPrChange w:id="331" w:author="Mariam Tagaimurodova" w:date="2024-05-31T16:00:00Z">
              <w:rPr>
                <w:bCs/>
                <w:color w:val="FF0000"/>
                <w:lang w:val="ru-RU"/>
              </w:rPr>
            </w:rPrChange>
          </w:rPr>
          <w:t xml:space="preserve"> человеком</w:t>
        </w:r>
      </w:ins>
      <w:ins w:id="332" w:author="user" w:date="2024-05-27T16:48:00Z">
        <w:r w:rsidR="0022145C" w:rsidRPr="00BF6808">
          <w:rPr>
            <w:bCs/>
            <w:lang w:val="ru-RU"/>
            <w:rPrChange w:id="333" w:author="Mariam Tagaimurodova" w:date="2024-05-31T16:00:00Z">
              <w:rPr>
                <w:b/>
                <w:bCs/>
                <w:color w:val="FF0000"/>
                <w:lang w:val="en-US"/>
              </w:rPr>
            </w:rPrChange>
          </w:rPr>
          <w:t xml:space="preserve">, </w:t>
        </w:r>
      </w:ins>
      <w:ins w:id="334" w:author="user" w:date="2024-05-27T16:49:00Z">
        <w:r w:rsidR="0022145C" w:rsidRPr="00BF6808">
          <w:rPr>
            <w:bCs/>
            <w:lang w:val="ru-RU"/>
            <w:rPrChange w:id="335" w:author="Mariam Tagaimurodova" w:date="2024-05-31T16:00:00Z">
              <w:rPr>
                <w:bCs/>
                <w:color w:val="FF0000"/>
                <w:lang w:val="ru-RU"/>
              </w:rPr>
            </w:rPrChange>
          </w:rPr>
          <w:t>предназначенные</w:t>
        </w:r>
      </w:ins>
      <w:ins w:id="336" w:author="user" w:date="2024-05-27T16:48:00Z">
        <w:r w:rsidR="0022145C" w:rsidRPr="00BF6808">
          <w:rPr>
            <w:bCs/>
            <w:lang w:val="ru-RU"/>
            <w:rPrChange w:id="337" w:author="Mariam Tagaimurodova" w:date="2024-05-31T16:00:00Z">
              <w:rPr>
                <w:b/>
                <w:bCs/>
                <w:color w:val="FF0000"/>
                <w:lang w:val="en-US"/>
              </w:rPr>
            </w:rPrChange>
          </w:rPr>
          <w:t xml:space="preserve"> для конкретного типа </w:t>
        </w:r>
      </w:ins>
      <w:ins w:id="338" w:author="user" w:date="2024-05-27T16:49:00Z">
        <w:r w:rsidR="0022145C" w:rsidRPr="00BF6808">
          <w:rPr>
            <w:bCs/>
            <w:lang w:val="ru-RU"/>
            <w:rPrChange w:id="339" w:author="Mariam Tagaimurodova" w:date="2024-05-31T16:00:00Z">
              <w:rPr>
                <w:bCs/>
                <w:color w:val="FF0000"/>
                <w:lang w:val="ru-RU"/>
              </w:rPr>
            </w:rPrChange>
          </w:rPr>
          <w:t>применения</w:t>
        </w:r>
      </w:ins>
      <w:ins w:id="340" w:author="user" w:date="2024-05-27T16:48:00Z">
        <w:r w:rsidR="0022145C" w:rsidRPr="00BF6808">
          <w:rPr>
            <w:bCs/>
            <w:lang w:val="ru-RU"/>
            <w:rPrChange w:id="341" w:author="Mariam Tagaimurodova" w:date="2024-05-31T16:00:00Z">
              <w:rPr>
                <w:b/>
                <w:bCs/>
                <w:color w:val="FF0000"/>
                <w:lang w:val="en-US"/>
              </w:rPr>
            </w:rPrChange>
          </w:rPr>
          <w:t xml:space="preserve"> или сообщества пользователей, представляют общий интерес </w:t>
        </w:r>
      </w:ins>
      <w:ins w:id="342" w:author="user" w:date="2024-05-27T16:50:00Z">
        <w:r w:rsidR="0022145C" w:rsidRPr="00BF6808">
          <w:rPr>
            <w:bCs/>
            <w:lang w:val="ru-RU"/>
            <w:rPrChange w:id="343" w:author="Mariam Tagaimurodova" w:date="2024-05-31T16:00:00Z">
              <w:rPr>
                <w:bCs/>
                <w:color w:val="FF0000"/>
                <w:lang w:val="ru-RU"/>
              </w:rPr>
            </w:rPrChange>
          </w:rPr>
          <w:t>для обеих</w:t>
        </w:r>
      </w:ins>
      <w:ins w:id="344" w:author="user" w:date="2024-05-27T16:48:00Z">
        <w:r w:rsidR="0022145C" w:rsidRPr="00BF6808">
          <w:rPr>
            <w:bCs/>
            <w:lang w:val="ru-RU"/>
            <w:rPrChange w:id="345" w:author="Mariam Tagaimurodova" w:date="2024-05-31T16:00:00Z">
              <w:rPr>
                <w:b/>
                <w:bCs/>
                <w:color w:val="FF0000"/>
                <w:lang w:val="en-US"/>
              </w:rPr>
            </w:rPrChange>
          </w:rPr>
          <w:t xml:space="preserve"> технических комиссий с точки зрения </w:t>
        </w:r>
      </w:ins>
      <w:ins w:id="346" w:author="user" w:date="2024-05-27T16:50:00Z">
        <w:r w:rsidR="0022145C" w:rsidRPr="00BF6808">
          <w:rPr>
            <w:bCs/>
            <w:lang w:val="ru-RU"/>
            <w:rPrChange w:id="347" w:author="Mariam Tagaimurodova" w:date="2024-05-31T16:00:00Z">
              <w:rPr>
                <w:bCs/>
                <w:color w:val="FF0000"/>
                <w:lang w:val="ru-RU"/>
              </w:rPr>
            </w:rPrChange>
          </w:rPr>
          <w:t xml:space="preserve">их </w:t>
        </w:r>
      </w:ins>
      <w:ins w:id="348" w:author="user" w:date="2024-05-27T16:48:00Z">
        <w:r w:rsidR="0022145C" w:rsidRPr="00BF6808">
          <w:rPr>
            <w:bCs/>
            <w:lang w:val="ru-RU"/>
            <w:rPrChange w:id="349" w:author="Mariam Tagaimurodova" w:date="2024-05-31T16:00:00Z">
              <w:rPr>
                <w:b/>
                <w:bCs/>
                <w:color w:val="FF0000"/>
                <w:lang w:val="en-US"/>
              </w:rPr>
            </w:rPrChange>
          </w:rPr>
          <w:t xml:space="preserve">соответствующих мандатов, </w:t>
        </w:r>
        <w:r w:rsidR="0022145C" w:rsidRPr="00BF6808">
          <w:rPr>
            <w:bCs/>
            <w:i/>
            <w:lang w:val="ru-RU"/>
            <w:rPrChange w:id="350" w:author="Mariam Tagaimurodova" w:date="2024-05-31T16:00:00Z">
              <w:rPr>
                <w:b/>
                <w:bCs/>
                <w:color w:val="FF0000"/>
                <w:lang w:val="en-US"/>
              </w:rPr>
            </w:rPrChange>
          </w:rPr>
          <w:t xml:space="preserve">[Япония, председатель </w:t>
        </w:r>
      </w:ins>
      <w:ins w:id="351" w:author="user" w:date="2024-05-27T16:51:00Z">
        <w:r w:rsidR="0022145C" w:rsidRPr="00BF6808">
          <w:rPr>
            <w:i/>
            <w:shd w:val="clear" w:color="auto" w:fill="FFFFFF"/>
            <w:lang w:val="ru-RU"/>
            <w:rPrChange w:id="352" w:author="Mariam Tagaimurodova" w:date="2024-05-31T16:00:00Z">
              <w:rPr>
                <w:color w:val="333333"/>
                <w:sz w:val="21"/>
                <w:szCs w:val="21"/>
                <w:shd w:val="clear" w:color="auto" w:fill="FFFFFF"/>
              </w:rPr>
            </w:rPrChange>
          </w:rPr>
          <w:t>ПК-МПСЗ</w:t>
        </w:r>
      </w:ins>
      <w:ins w:id="353" w:author="user" w:date="2024-05-27T16:48:00Z">
        <w:r w:rsidR="0022145C" w:rsidRPr="00BF6808">
          <w:rPr>
            <w:bCs/>
            <w:i/>
            <w:lang w:val="ru-RU"/>
            <w:rPrChange w:id="354" w:author="Mariam Tagaimurodova" w:date="2024-05-31T16:00:00Z">
              <w:rPr>
                <w:b/>
                <w:bCs/>
                <w:color w:val="FF0000"/>
                <w:lang w:val="en-US"/>
              </w:rPr>
            </w:rPrChange>
          </w:rPr>
          <w:t>]</w:t>
        </w:r>
      </w:ins>
    </w:p>
    <w:p w14:paraId="1FFC779E" w14:textId="77777777" w:rsidR="004D29B8" w:rsidRPr="00245283" w:rsidRDefault="004D29B8" w:rsidP="004D29B8">
      <w:pPr>
        <w:pStyle w:val="WMOBodyText"/>
      </w:pPr>
      <w:r w:rsidRPr="00245283">
        <w:rPr>
          <w:b/>
          <w:bCs/>
          <w:lang w:val="ru-RU"/>
        </w:rPr>
        <w:t>согласовав:</w:t>
      </w:r>
    </w:p>
    <w:p w14:paraId="338599A1" w14:textId="6E00B46F" w:rsidR="004D29B8" w:rsidRPr="004D29B8" w:rsidRDefault="004D29B8" w:rsidP="00BB52CB">
      <w:pPr>
        <w:pStyle w:val="WMOBodyText"/>
        <w:numPr>
          <w:ilvl w:val="0"/>
          <w:numId w:val="7"/>
        </w:numPr>
        <w:ind w:left="630" w:hanging="630"/>
        <w:rPr>
          <w:lang w:val="ru-RU"/>
        </w:rPr>
      </w:pPr>
      <w:r>
        <w:rPr>
          <w:lang w:val="ru-RU"/>
        </w:rPr>
        <w:t xml:space="preserve">поправки к </w:t>
      </w:r>
      <w:r w:rsidR="0059570B">
        <w:fldChar w:fldCharType="begin"/>
      </w:r>
      <w:r w:rsidR="0059570B">
        <w:instrText>HYPERLINK</w:instrText>
      </w:r>
      <w:r w:rsidR="0059570B" w:rsidRPr="00362537">
        <w:rPr>
          <w:lang w:val="ru-RU"/>
          <w:rPrChange w:id="355" w:author="Mariam Tagaimurodova" w:date="2024-05-31T15:50:00Z">
            <w:rPr/>
          </w:rPrChange>
        </w:rPr>
        <w:instrText xml:space="preserve"> "</w:instrText>
      </w:r>
      <w:r w:rsidR="0059570B">
        <w:instrText>https</w:instrText>
      </w:r>
      <w:r w:rsidR="0059570B" w:rsidRPr="00362537">
        <w:rPr>
          <w:lang w:val="ru-RU"/>
          <w:rPrChange w:id="356" w:author="Mariam Tagaimurodova" w:date="2024-05-31T15:50:00Z">
            <w:rPr/>
          </w:rPrChange>
        </w:rPr>
        <w:instrText>://</w:instrText>
      </w:r>
      <w:r w:rsidR="0059570B">
        <w:instrText>library</w:instrText>
      </w:r>
      <w:r w:rsidR="0059570B" w:rsidRPr="00362537">
        <w:rPr>
          <w:lang w:val="ru-RU"/>
          <w:rPrChange w:id="357" w:author="Mariam Tagaimurodova" w:date="2024-05-31T15:50:00Z">
            <w:rPr/>
          </w:rPrChange>
        </w:rPr>
        <w:instrText>.</w:instrText>
      </w:r>
      <w:r w:rsidR="0059570B">
        <w:instrText>wmo</w:instrText>
      </w:r>
      <w:r w:rsidR="0059570B" w:rsidRPr="00362537">
        <w:rPr>
          <w:lang w:val="ru-RU"/>
          <w:rPrChange w:id="358" w:author="Mariam Tagaimurodova" w:date="2024-05-31T15:50:00Z">
            <w:rPr/>
          </w:rPrChange>
        </w:rPr>
        <w:instrText>.</w:instrText>
      </w:r>
      <w:r w:rsidR="0059570B">
        <w:instrText>int</w:instrText>
      </w:r>
      <w:r w:rsidR="0059570B" w:rsidRPr="00362537">
        <w:rPr>
          <w:lang w:val="ru-RU"/>
          <w:rPrChange w:id="359" w:author="Mariam Tagaimurodova" w:date="2024-05-31T15:50:00Z">
            <w:rPr/>
          </w:rPrChange>
        </w:rPr>
        <w:instrText>/</w:instrText>
      </w:r>
      <w:r w:rsidR="0059570B">
        <w:instrText>idurl</w:instrText>
      </w:r>
      <w:r w:rsidR="0059570B" w:rsidRPr="00362537">
        <w:rPr>
          <w:lang w:val="ru-RU"/>
          <w:rPrChange w:id="360" w:author="Mariam Tagaimurodova" w:date="2024-05-31T15:50:00Z">
            <w:rPr/>
          </w:rPrChange>
        </w:rPr>
        <w:instrText>/4/57876"</w:instrText>
      </w:r>
      <w:r w:rsidR="0059570B">
        <w:fldChar w:fldCharType="separate"/>
      </w:r>
      <w:r w:rsidRPr="005F2263">
        <w:rPr>
          <w:rStyle w:val="Hyperlink"/>
          <w:i/>
          <w:iCs/>
          <w:lang w:val="ru-RU"/>
        </w:rPr>
        <w:t>Наставлению по Комплексной системе обработки и прогнозирования</w:t>
      </w:r>
      <w:r w:rsidR="006012F2">
        <w:rPr>
          <w:rStyle w:val="Hyperlink"/>
          <w:i/>
          <w:iCs/>
          <w:lang w:val="ru-RU"/>
        </w:rPr>
        <w:t> </w:t>
      </w:r>
      <w:r w:rsidRPr="005F2263">
        <w:rPr>
          <w:rStyle w:val="Hyperlink"/>
          <w:i/>
          <w:iCs/>
          <w:lang w:val="ru-RU"/>
        </w:rPr>
        <w:t>ВМО</w:t>
      </w:r>
      <w:r w:rsidR="0059570B">
        <w:rPr>
          <w:rStyle w:val="Hyperlink"/>
          <w:i/>
          <w:iCs/>
          <w:lang w:val="ru-RU"/>
        </w:rPr>
        <w:fldChar w:fldCharType="end"/>
      </w:r>
      <w:r>
        <w:rPr>
          <w:lang w:val="ru-RU"/>
        </w:rPr>
        <w:t xml:space="preserve"> (ВМО-№ 485) с целью унификации терминологии, связанной с рекомендуемой продукцией, и терминов, приведенных в дополнениях с</w:t>
      </w:r>
      <w:r w:rsidR="009C7236">
        <w:rPr>
          <w:lang w:val="ru-RU"/>
        </w:rPr>
        <w:t> </w:t>
      </w:r>
      <w:r>
        <w:rPr>
          <w:lang w:val="ru-RU"/>
        </w:rPr>
        <w:t>1 по 6 к настоящей резолюции, за исключением назначения центров, с вступлением в силу с</w:t>
      </w:r>
      <w:r w:rsidR="006012F2">
        <w:rPr>
          <w:lang w:val="ru-RU"/>
        </w:rPr>
        <w:t> </w:t>
      </w:r>
      <w:r>
        <w:rPr>
          <w:lang w:val="ru-RU"/>
        </w:rPr>
        <w:t>1 марта 2025 года</w:t>
      </w:r>
      <w:r w:rsidR="002D2BB2">
        <w:rPr>
          <w:lang w:val="ru-RU"/>
        </w:rPr>
        <w:t>;</w:t>
      </w:r>
    </w:p>
    <w:p w14:paraId="276375EE" w14:textId="3674599E" w:rsidR="004D29B8" w:rsidRPr="004D29B8" w:rsidRDefault="004D29B8" w:rsidP="00BB52CB">
      <w:pPr>
        <w:pStyle w:val="WMOBodyText"/>
        <w:numPr>
          <w:ilvl w:val="0"/>
          <w:numId w:val="7"/>
        </w:numPr>
        <w:ind w:left="630" w:hanging="630"/>
        <w:rPr>
          <w:lang w:val="ru-RU"/>
        </w:rPr>
      </w:pPr>
      <w:r>
        <w:rPr>
          <w:lang w:val="ru-RU"/>
        </w:rPr>
        <w:t xml:space="preserve">поправки к </w:t>
      </w:r>
      <w:r w:rsidR="0059570B">
        <w:fldChar w:fldCharType="begin"/>
      </w:r>
      <w:r w:rsidR="0059570B">
        <w:instrText>HYPERLINK</w:instrText>
      </w:r>
      <w:r w:rsidR="0059570B" w:rsidRPr="00362537">
        <w:rPr>
          <w:lang w:val="ru-RU"/>
          <w:rPrChange w:id="361" w:author="Mariam Tagaimurodova" w:date="2024-05-31T15:50:00Z">
            <w:rPr/>
          </w:rPrChange>
        </w:rPr>
        <w:instrText xml:space="preserve"> "</w:instrText>
      </w:r>
      <w:r w:rsidR="0059570B">
        <w:instrText>https</w:instrText>
      </w:r>
      <w:r w:rsidR="0059570B" w:rsidRPr="00362537">
        <w:rPr>
          <w:lang w:val="ru-RU"/>
          <w:rPrChange w:id="362" w:author="Mariam Tagaimurodova" w:date="2024-05-31T15:50:00Z">
            <w:rPr/>
          </w:rPrChange>
        </w:rPr>
        <w:instrText>://</w:instrText>
      </w:r>
      <w:r w:rsidR="0059570B">
        <w:instrText>library</w:instrText>
      </w:r>
      <w:r w:rsidR="0059570B" w:rsidRPr="00362537">
        <w:rPr>
          <w:lang w:val="ru-RU"/>
          <w:rPrChange w:id="363" w:author="Mariam Tagaimurodova" w:date="2024-05-31T15:50:00Z">
            <w:rPr/>
          </w:rPrChange>
        </w:rPr>
        <w:instrText>.</w:instrText>
      </w:r>
      <w:r w:rsidR="0059570B">
        <w:instrText>wmo</w:instrText>
      </w:r>
      <w:r w:rsidR="0059570B" w:rsidRPr="00362537">
        <w:rPr>
          <w:lang w:val="ru-RU"/>
          <w:rPrChange w:id="364" w:author="Mariam Tagaimurodova" w:date="2024-05-31T15:50:00Z">
            <w:rPr/>
          </w:rPrChange>
        </w:rPr>
        <w:instrText>.</w:instrText>
      </w:r>
      <w:r w:rsidR="0059570B">
        <w:instrText>int</w:instrText>
      </w:r>
      <w:r w:rsidR="0059570B" w:rsidRPr="00362537">
        <w:rPr>
          <w:lang w:val="ru-RU"/>
          <w:rPrChange w:id="365" w:author="Mariam Tagaimurodova" w:date="2024-05-31T15:50:00Z">
            <w:rPr/>
          </w:rPrChange>
        </w:rPr>
        <w:instrText>/</w:instrText>
      </w:r>
      <w:r w:rsidR="0059570B">
        <w:instrText>idurl</w:instrText>
      </w:r>
      <w:r w:rsidR="0059570B" w:rsidRPr="00362537">
        <w:rPr>
          <w:lang w:val="ru-RU"/>
          <w:rPrChange w:id="366" w:author="Mariam Tagaimurodova" w:date="2024-05-31T15:50:00Z">
            <w:rPr/>
          </w:rPrChange>
        </w:rPr>
        <w:instrText>/4/57876"</w:instrText>
      </w:r>
      <w:r w:rsidR="0059570B">
        <w:fldChar w:fldCharType="separate"/>
      </w:r>
      <w:r w:rsidRPr="005F2263">
        <w:rPr>
          <w:rStyle w:val="Hyperlink"/>
          <w:i/>
          <w:iCs/>
          <w:lang w:val="ru-RU"/>
        </w:rPr>
        <w:t>Наставлению по Комплексной системе обработки и прогнозировани</w:t>
      </w:r>
      <w:r w:rsidR="005E4FA6">
        <w:rPr>
          <w:rStyle w:val="Hyperlink"/>
          <w:i/>
          <w:iCs/>
          <w:lang w:val="ru-RU"/>
        </w:rPr>
        <w:t>и </w:t>
      </w:r>
      <w:r w:rsidRPr="005F2263">
        <w:rPr>
          <w:rStyle w:val="Hyperlink"/>
          <w:i/>
          <w:iCs/>
          <w:lang w:val="ru-RU"/>
        </w:rPr>
        <w:t>ВМО</w:t>
      </w:r>
      <w:r w:rsidR="0059570B">
        <w:rPr>
          <w:rStyle w:val="Hyperlink"/>
          <w:i/>
          <w:iCs/>
          <w:lang w:val="ru-RU"/>
        </w:rPr>
        <w:fldChar w:fldCharType="end"/>
      </w:r>
      <w:r>
        <w:rPr>
          <w:lang w:val="ru-RU"/>
        </w:rPr>
        <w:t xml:space="preserve"> (ВМО-№ 485), касающиеся назначения центра КСОПВ в Вашингтоне в качестве регионального специализированного метеорологического центра (РСМЦ) </w:t>
      </w:r>
      <w:r w:rsidR="009C7236">
        <w:rPr>
          <w:lang w:val="ru-RU"/>
        </w:rPr>
        <w:t>для</w:t>
      </w:r>
      <w:r>
        <w:rPr>
          <w:lang w:val="ru-RU"/>
        </w:rPr>
        <w:t xml:space="preserve"> глобально</w:t>
      </w:r>
      <w:r w:rsidR="009C7236">
        <w:rPr>
          <w:lang w:val="ru-RU"/>
        </w:rPr>
        <w:t>го</w:t>
      </w:r>
      <w:r>
        <w:rPr>
          <w:lang w:val="ru-RU"/>
        </w:rPr>
        <w:t xml:space="preserve"> ансамблево</w:t>
      </w:r>
      <w:r w:rsidR="009C7236">
        <w:rPr>
          <w:lang w:val="ru-RU"/>
        </w:rPr>
        <w:t>го</w:t>
      </w:r>
      <w:r>
        <w:rPr>
          <w:lang w:val="ru-RU"/>
        </w:rPr>
        <w:t xml:space="preserve"> численно</w:t>
      </w:r>
      <w:r w:rsidR="009C7236">
        <w:rPr>
          <w:lang w:val="ru-RU"/>
        </w:rPr>
        <w:t>го</w:t>
      </w:r>
      <w:r>
        <w:rPr>
          <w:lang w:val="ru-RU"/>
        </w:rPr>
        <w:t xml:space="preserve"> прогнозировани</w:t>
      </w:r>
      <w:r w:rsidR="009C7236">
        <w:rPr>
          <w:lang w:val="ru-RU"/>
        </w:rPr>
        <w:t>я</w:t>
      </w:r>
      <w:r>
        <w:rPr>
          <w:lang w:val="ru-RU"/>
        </w:rPr>
        <w:t xml:space="preserve"> погоды</w:t>
      </w:r>
      <w:r w:rsidR="00C0563C">
        <w:rPr>
          <w:lang w:val="ru-RU"/>
        </w:rPr>
        <w:t> </w:t>
      </w:r>
      <w:r>
        <w:rPr>
          <w:lang w:val="ru-RU"/>
        </w:rPr>
        <w:t>(ЧПП), с вступлением в силу с 1 сентября 2024 года,</w:t>
      </w:r>
    </w:p>
    <w:p w14:paraId="2DAFE708" w14:textId="1FC37959" w:rsidR="004D29B8" w:rsidRPr="004D29B8" w:rsidRDefault="004D29B8" w:rsidP="004D29B8">
      <w:pPr>
        <w:pStyle w:val="WMOBodyText"/>
        <w:rPr>
          <w:lang w:val="ru-RU"/>
        </w:rPr>
      </w:pPr>
      <w:r>
        <w:rPr>
          <w:b/>
          <w:bCs/>
          <w:lang w:val="ru-RU"/>
        </w:rPr>
        <w:t>призывает</w:t>
      </w:r>
      <w:r>
        <w:rPr>
          <w:lang w:val="ru-RU"/>
        </w:rPr>
        <w:t xml:space="preserve"> Членов, на территории которых размещаются РСМЦ для глобального детерминистского ЧПП, глобального ансамблевого ЧПП, детерминистского ЧПП по ограниченному району и ансамблевого ЧПП по ограниченному району, произвести и </w:t>
      </w:r>
      <w:r>
        <w:rPr>
          <w:lang w:val="ru-RU"/>
        </w:rPr>
        <w:lastRenderedPageBreak/>
        <w:t xml:space="preserve">предоставить всю обязательную продукцию и по возможности рекомендуемую продукцию как можно скорее, но не позднее 1 марта </w:t>
      </w:r>
      <w:del w:id="367" w:author="user" w:date="2024-05-27T16:58:00Z">
        <w:r w:rsidDel="000B5FAA">
          <w:rPr>
            <w:lang w:val="ru-RU"/>
          </w:rPr>
          <w:delText>2025</w:delText>
        </w:r>
      </w:del>
      <w:ins w:id="368" w:author="user" w:date="2024-05-27T16:58:00Z">
        <w:r w:rsidR="000B5FAA" w:rsidRPr="000B5FAA">
          <w:rPr>
            <w:lang w:val="ru-RU"/>
            <w:rPrChange w:id="369" w:author="user" w:date="2024-05-27T16:58:00Z">
              <w:rPr/>
            </w:rPrChange>
          </w:rPr>
          <w:t xml:space="preserve">2027 </w:t>
        </w:r>
        <w:r w:rsidR="000B5FAA" w:rsidRPr="000B5FAA">
          <w:rPr>
            <w:i/>
            <w:iCs/>
            <w:lang w:val="ru-RU"/>
            <w:rPrChange w:id="370" w:author="user" w:date="2024-05-27T16:58:00Z">
              <w:rPr>
                <w:i/>
                <w:iCs/>
              </w:rPr>
            </w:rPrChange>
          </w:rPr>
          <w:t>[</w:t>
        </w:r>
        <w:r w:rsidR="000B5FAA">
          <w:rPr>
            <w:i/>
            <w:iCs/>
            <w:lang w:val="ru-RU"/>
          </w:rPr>
          <w:t>СК</w:t>
        </w:r>
        <w:r w:rsidR="000B5FAA" w:rsidRPr="000B5FAA">
          <w:rPr>
            <w:i/>
            <w:iCs/>
            <w:lang w:val="ru-RU"/>
            <w:rPrChange w:id="371" w:author="user" w:date="2024-05-27T16:58:00Z">
              <w:rPr>
                <w:i/>
                <w:iCs/>
              </w:rPr>
            </w:rPrChange>
          </w:rPr>
          <w:t>]</w:t>
        </w:r>
      </w:ins>
      <w:r>
        <w:rPr>
          <w:lang w:val="ru-RU"/>
        </w:rPr>
        <w:t> года;</w:t>
      </w:r>
    </w:p>
    <w:p w14:paraId="3D33F25C" w14:textId="63FA2298" w:rsidR="005E4FA6" w:rsidRPr="00BB52CB" w:rsidDel="00B530B4" w:rsidRDefault="004D29B8" w:rsidP="00BB52CB">
      <w:pPr>
        <w:pStyle w:val="WMOBodyText"/>
        <w:rPr>
          <w:del w:id="372" w:author="Mariam Tagaimurodova" w:date="2024-05-31T16:01:00Z"/>
          <w:lang w:val="ru-RU"/>
        </w:rPr>
      </w:pPr>
      <w:r>
        <w:rPr>
          <w:b/>
          <w:bCs/>
          <w:lang w:val="ru-RU"/>
        </w:rPr>
        <w:t>призывает далее</w:t>
      </w:r>
      <w:r>
        <w:rPr>
          <w:lang w:val="ru-RU"/>
        </w:rPr>
        <w:t xml:space="preserve"> Членов прилагать усилия для назначения РСМЦ, проводящих детерминистские и ансамблевые ЧПП по ограниченному району, чтобы охватить те районы, которые не охватывают существующие РСМЦ для ЧПП по ограниченному району;</w:t>
      </w:r>
    </w:p>
    <w:p w14:paraId="650CFA1D" w14:textId="77777777" w:rsidR="00BB52CB" w:rsidRDefault="00BB52CB" w:rsidP="00B530B4">
      <w:pPr>
        <w:pStyle w:val="WMOBodyText"/>
        <w:rPr>
          <w:b/>
          <w:bCs/>
          <w:lang w:val="ru-RU"/>
        </w:rPr>
      </w:pPr>
    </w:p>
    <w:p w14:paraId="17467381" w14:textId="66DD4045" w:rsidR="004D29B8" w:rsidRPr="00BB52CB" w:rsidRDefault="004D29B8" w:rsidP="004D29B8">
      <w:pPr>
        <w:pStyle w:val="WMOBodyText"/>
        <w:rPr>
          <w:lang w:val="ru-RU"/>
        </w:rPr>
      </w:pPr>
      <w:r>
        <w:rPr>
          <w:b/>
          <w:bCs/>
          <w:lang w:val="ru-RU"/>
        </w:rPr>
        <w:t>поручает</w:t>
      </w:r>
      <w:r>
        <w:rPr>
          <w:lang w:val="ru-RU"/>
        </w:rPr>
        <w:t xml:space="preserve"> </w:t>
      </w:r>
      <w:r w:rsidR="00BB52CB">
        <w:rPr>
          <w:lang w:val="ru-RU"/>
        </w:rPr>
        <w:t>К</w:t>
      </w:r>
      <w:r w:rsidR="00BB52CB" w:rsidRPr="00BB52CB">
        <w:rPr>
          <w:lang w:val="ru-RU"/>
        </w:rPr>
        <w:t>омисси</w:t>
      </w:r>
      <w:r w:rsidR="00BB52CB">
        <w:rPr>
          <w:lang w:val="ru-RU"/>
        </w:rPr>
        <w:t>и</w:t>
      </w:r>
      <w:r w:rsidR="00BB52CB" w:rsidRPr="00BB52CB">
        <w:rPr>
          <w:lang w:val="ru-RU"/>
        </w:rPr>
        <w:t xml:space="preserve"> по наблюдениям, инфраструктуре и информационным системам</w:t>
      </w:r>
      <w:r w:rsidR="00BB52CB">
        <w:rPr>
          <w:lang w:val="ru-RU"/>
        </w:rPr>
        <w:t> (</w:t>
      </w:r>
      <w:r>
        <w:rPr>
          <w:lang w:val="ru-RU"/>
        </w:rPr>
        <w:t>ИНФКОМ</w:t>
      </w:r>
      <w:r w:rsidR="00BB52CB">
        <w:rPr>
          <w:lang w:val="ru-RU"/>
        </w:rPr>
        <w:t>)</w:t>
      </w:r>
      <w:r>
        <w:rPr>
          <w:lang w:val="ru-RU"/>
        </w:rPr>
        <w:t>:</w:t>
      </w:r>
    </w:p>
    <w:p w14:paraId="04C9EC31" w14:textId="77777777" w:rsidR="004D29B8" w:rsidRPr="004D29B8" w:rsidRDefault="004D29B8" w:rsidP="00BB52CB">
      <w:pPr>
        <w:pStyle w:val="WMOBodyText"/>
        <w:numPr>
          <w:ilvl w:val="0"/>
          <w:numId w:val="6"/>
        </w:numPr>
        <w:ind w:left="630" w:hanging="630"/>
        <w:rPr>
          <w:b/>
          <w:bCs/>
          <w:lang w:val="ru-RU"/>
        </w:rPr>
      </w:pPr>
      <w:r>
        <w:rPr>
          <w:lang w:val="ru-RU"/>
        </w:rPr>
        <w:t>пересмотреть и обновить стандартизированные методы проверки продукции детерминистского и ансамблевого ЧПП с учетом обновленной обязательной продукции РСМЦ для глобальных детерминистских и ансамблевых ЧПП;</w:t>
      </w:r>
    </w:p>
    <w:p w14:paraId="5176BC7C" w14:textId="16AB18FF" w:rsidR="004D29B8" w:rsidRPr="0047142F" w:rsidRDefault="004D29B8" w:rsidP="00BB52CB">
      <w:pPr>
        <w:pStyle w:val="WMOBodyText"/>
        <w:numPr>
          <w:ilvl w:val="0"/>
          <w:numId w:val="6"/>
        </w:numPr>
        <w:ind w:left="630" w:hanging="630"/>
        <w:rPr>
          <w:b/>
          <w:bCs/>
        </w:rPr>
      </w:pPr>
      <w:r>
        <w:rPr>
          <w:lang w:val="ru-RU"/>
        </w:rPr>
        <w:t>предоставить руководство Членам, на территории которых размещаются РСМЦ для глобального детерминистского ЧПП, глобального ансамблевого ЧПП, детерминистского ЧПП по ограниченному району и ансамблевого ЧПП по ограниченному району, чтобы сделать их продукцию ЧПП доступной в ИСВ 2.0;</w:t>
      </w:r>
    </w:p>
    <w:p w14:paraId="7443FFC8" w14:textId="54261D06" w:rsidR="000B5FAA" w:rsidRPr="00FC2AB8" w:rsidRDefault="000B5FAA">
      <w:pPr>
        <w:pStyle w:val="WMOBodyText"/>
        <w:numPr>
          <w:ilvl w:val="0"/>
          <w:numId w:val="6"/>
        </w:numPr>
        <w:ind w:left="630" w:hanging="630"/>
        <w:rPr>
          <w:ins w:id="373" w:author="user" w:date="2024-05-27T17:05:00Z"/>
          <w:bCs/>
          <w:lang w:val="ru-RU"/>
          <w:rPrChange w:id="374" w:author="user" w:date="2024-05-27T17:05:00Z">
            <w:rPr>
              <w:ins w:id="375" w:author="user" w:date="2024-05-27T17:05:00Z"/>
              <w:b/>
              <w:bCs/>
              <w:lang w:val="ru-RU"/>
            </w:rPr>
          </w:rPrChange>
        </w:rPr>
        <w:pPrChange w:id="376" w:author="user" w:date="2024-05-27T17:07:00Z">
          <w:pPr>
            <w:pStyle w:val="WMOBodyText"/>
          </w:pPr>
        </w:pPrChange>
      </w:pPr>
      <w:ins w:id="377" w:author="user" w:date="2024-05-27T17:07:00Z">
        <w:r w:rsidRPr="00FC2AB8">
          <w:rPr>
            <w:bCs/>
            <w:lang w:val="ru-RU"/>
          </w:rPr>
          <w:t>п</w:t>
        </w:r>
      </w:ins>
      <w:ins w:id="378" w:author="user" w:date="2024-05-27T17:06:00Z">
        <w:r w:rsidRPr="00FC2AB8">
          <w:rPr>
            <w:bCs/>
            <w:lang w:val="ru-RU"/>
          </w:rPr>
          <w:t xml:space="preserve">ересмотреть и обновить процедуру разработки функций и критериев </w:t>
        </w:r>
        <w:r w:rsidRPr="00FC2AB8">
          <w:rPr>
            <w:lang w:val="ru-RU"/>
            <w:rPrChange w:id="379" w:author="user" w:date="2024-05-27T17:07:00Z">
              <w:rPr>
                <w:bCs/>
                <w:lang w:val="ru-RU"/>
              </w:rPr>
            </w:rPrChange>
          </w:rPr>
          <w:t>существующих</w:t>
        </w:r>
        <w:r w:rsidRPr="00FC2AB8">
          <w:rPr>
            <w:bCs/>
            <w:lang w:val="ru-RU"/>
          </w:rPr>
          <w:t xml:space="preserve"> и новых типов РСМЦ </w:t>
        </w:r>
      </w:ins>
      <w:ins w:id="380" w:author="user" w:date="2024-05-27T18:12:00Z">
        <w:r w:rsidR="00932D51" w:rsidRPr="00FC2AB8">
          <w:rPr>
            <w:bCs/>
            <w:lang w:val="ru-RU"/>
          </w:rPr>
          <w:t>в</w:t>
        </w:r>
      </w:ins>
      <w:ins w:id="381" w:author="user" w:date="2024-05-27T17:06:00Z">
        <w:r w:rsidRPr="00FC2AB8">
          <w:rPr>
            <w:bCs/>
            <w:lang w:val="ru-RU"/>
          </w:rPr>
          <w:t xml:space="preserve"> категории </w:t>
        </w:r>
      </w:ins>
      <w:ins w:id="382" w:author="user" w:date="2024-05-27T17:07:00Z">
        <w:r w:rsidRPr="00FC2AB8">
          <w:rPr>
            <w:bCs/>
            <w:lang w:val="ru-RU"/>
          </w:rPr>
          <w:t>«</w:t>
        </w:r>
      </w:ins>
      <w:ins w:id="383" w:author="user" w:date="2024-05-27T17:06:00Z">
        <w:r w:rsidRPr="00FC2AB8">
          <w:rPr>
            <w:bCs/>
            <w:lang w:val="ru-RU"/>
          </w:rPr>
          <w:t>специализированн</w:t>
        </w:r>
      </w:ins>
      <w:ins w:id="384" w:author="user" w:date="2024-05-27T17:07:00Z">
        <w:r w:rsidRPr="00FC2AB8">
          <w:rPr>
            <w:bCs/>
            <w:lang w:val="ru-RU"/>
          </w:rPr>
          <w:t>ые виды</w:t>
        </w:r>
      </w:ins>
      <w:ins w:id="385" w:author="user" w:date="2024-05-27T17:06:00Z">
        <w:r w:rsidRPr="00FC2AB8">
          <w:rPr>
            <w:bCs/>
            <w:lang w:val="ru-RU"/>
          </w:rPr>
          <w:t xml:space="preserve"> деятельности</w:t>
        </w:r>
      </w:ins>
      <w:ins w:id="386" w:author="user" w:date="2024-05-27T17:07:00Z">
        <w:r w:rsidRPr="00FC2AB8">
          <w:rPr>
            <w:bCs/>
            <w:lang w:val="ru-RU"/>
          </w:rPr>
          <w:t>»</w:t>
        </w:r>
      </w:ins>
      <w:ins w:id="387" w:author="user" w:date="2024-05-27T17:06:00Z">
        <w:r w:rsidRPr="00FC2AB8">
          <w:rPr>
            <w:bCs/>
            <w:lang w:val="ru-RU"/>
          </w:rPr>
          <w:t xml:space="preserve">, чтобы обеспечить их соответствие потребностям </w:t>
        </w:r>
      </w:ins>
      <w:ins w:id="388" w:author="Mariam Tagaimurodova" w:date="2024-05-31T16:03:00Z">
        <w:r w:rsidR="00970E41" w:rsidRPr="00970E41">
          <w:rPr>
            <w:bCs/>
            <w:lang w:val="ru-RU"/>
          </w:rPr>
          <w:t>Комисси</w:t>
        </w:r>
        <w:r w:rsidR="00970E41">
          <w:rPr>
            <w:bCs/>
            <w:lang w:val="ru-RU"/>
          </w:rPr>
          <w:t>и</w:t>
        </w:r>
        <w:r w:rsidR="00970E41" w:rsidRPr="00970E41">
          <w:rPr>
            <w:bCs/>
            <w:lang w:val="ru-RU"/>
          </w:rPr>
          <w:t xml:space="preserve"> по метеорологическим, климатическим, гидрологическим, морским и смежным обслуживанию и применениям в области окружающей среды </w:t>
        </w:r>
        <w:r w:rsidR="00970E41">
          <w:rPr>
            <w:bCs/>
            <w:lang w:val="ru-RU"/>
          </w:rPr>
          <w:t>(</w:t>
        </w:r>
      </w:ins>
      <w:ins w:id="389" w:author="user" w:date="2024-05-27T17:07:00Z">
        <w:r w:rsidR="001E6B9F" w:rsidRPr="00FC2AB8">
          <w:rPr>
            <w:bCs/>
            <w:lang w:val="ru-RU"/>
          </w:rPr>
          <w:t>СЕРКОМ</w:t>
        </w:r>
      </w:ins>
      <w:ins w:id="390" w:author="Mariam Tagaimurodova" w:date="2024-05-31T16:03:00Z">
        <w:r w:rsidR="00970E41">
          <w:rPr>
            <w:bCs/>
            <w:lang w:val="ru-RU"/>
          </w:rPr>
          <w:t>)</w:t>
        </w:r>
      </w:ins>
      <w:ins w:id="391" w:author="user" w:date="2024-05-27T17:06:00Z">
        <w:r w:rsidRPr="00FC2AB8">
          <w:rPr>
            <w:bCs/>
            <w:lang w:val="ru-RU"/>
          </w:rPr>
          <w:t xml:space="preserve">; </w:t>
        </w:r>
        <w:r w:rsidRPr="00FC2AB8">
          <w:rPr>
            <w:bCs/>
            <w:i/>
            <w:lang w:val="ru-RU"/>
            <w:rPrChange w:id="392" w:author="user" w:date="2024-05-27T17:08:00Z">
              <w:rPr>
                <w:bCs/>
                <w:lang w:val="ru-RU"/>
              </w:rPr>
            </w:rPrChange>
          </w:rPr>
          <w:t xml:space="preserve">[Япония, председатель </w:t>
        </w:r>
      </w:ins>
      <w:ins w:id="393" w:author="user" w:date="2024-05-27T17:08:00Z">
        <w:r w:rsidR="001E6B9F" w:rsidRPr="00FC2AB8">
          <w:rPr>
            <w:i/>
            <w:color w:val="333333"/>
            <w:shd w:val="clear" w:color="auto" w:fill="FFFFFF"/>
            <w:lang w:val="ru-RU"/>
            <w:rPrChange w:id="394" w:author="user" w:date="2024-05-27T17:08:00Z">
              <w:rPr>
                <w:color w:val="333333"/>
                <w:sz w:val="21"/>
                <w:szCs w:val="21"/>
                <w:shd w:val="clear" w:color="auto" w:fill="FFFFFF"/>
              </w:rPr>
            </w:rPrChange>
          </w:rPr>
          <w:t>ПК-МПСЗ</w:t>
        </w:r>
      </w:ins>
      <w:ins w:id="395" w:author="user" w:date="2024-05-27T17:06:00Z">
        <w:r w:rsidRPr="00FC2AB8">
          <w:rPr>
            <w:bCs/>
            <w:i/>
            <w:lang w:val="ru-RU"/>
            <w:rPrChange w:id="396" w:author="user" w:date="2024-05-27T17:08:00Z">
              <w:rPr>
                <w:bCs/>
                <w:lang w:val="ru-RU"/>
              </w:rPr>
            </w:rPrChange>
          </w:rPr>
          <w:t>]</w:t>
        </w:r>
      </w:ins>
    </w:p>
    <w:p w14:paraId="5329D316" w14:textId="25270E00" w:rsidR="004D29B8" w:rsidRPr="004D29B8" w:rsidRDefault="004D29B8" w:rsidP="004D29B8">
      <w:pPr>
        <w:pStyle w:val="WMOBodyText"/>
        <w:rPr>
          <w:lang w:val="ru-RU"/>
        </w:rPr>
      </w:pPr>
      <w:r w:rsidRPr="00FC2AB8">
        <w:rPr>
          <w:b/>
          <w:bCs/>
          <w:lang w:val="ru-RU"/>
        </w:rPr>
        <w:t>уполномочивает</w:t>
      </w:r>
      <w:r w:rsidRPr="00FC2AB8">
        <w:rPr>
          <w:lang w:val="ru-RU"/>
        </w:rPr>
        <w:t xml:space="preserve"> Генерального секретаря</w:t>
      </w:r>
      <w:r w:rsidR="00C37B2D">
        <w:rPr>
          <w:lang w:val="ru-RU"/>
        </w:rPr>
        <w:t xml:space="preserve"> </w:t>
      </w:r>
      <w:r>
        <w:rPr>
          <w:lang w:val="ru-RU"/>
        </w:rPr>
        <w:t>в консультации с президентом ИНФКОМ:</w:t>
      </w:r>
    </w:p>
    <w:p w14:paraId="0693DE5E" w14:textId="683E8DCC" w:rsidR="004D29B8" w:rsidRPr="004D29B8" w:rsidRDefault="004D29B8" w:rsidP="00BB52CB">
      <w:pPr>
        <w:pStyle w:val="WMOBodyText"/>
        <w:numPr>
          <w:ilvl w:val="0"/>
          <w:numId w:val="8"/>
        </w:numPr>
        <w:ind w:left="630" w:hanging="630"/>
        <w:rPr>
          <w:lang w:val="ru-RU"/>
        </w:rPr>
      </w:pPr>
      <w:r>
        <w:rPr>
          <w:lang w:val="ru-RU"/>
        </w:rPr>
        <w:t xml:space="preserve">внести редакционные поправки в </w:t>
      </w:r>
      <w:r w:rsidR="0059570B">
        <w:fldChar w:fldCharType="begin"/>
      </w:r>
      <w:r w:rsidR="0059570B">
        <w:instrText>HYPERLINK</w:instrText>
      </w:r>
      <w:r w:rsidR="0059570B" w:rsidRPr="00362537">
        <w:rPr>
          <w:lang w:val="ru-RU"/>
          <w:rPrChange w:id="397" w:author="Mariam Tagaimurodova" w:date="2024-05-31T15:50:00Z">
            <w:rPr/>
          </w:rPrChange>
        </w:rPr>
        <w:instrText xml:space="preserve"> "</w:instrText>
      </w:r>
      <w:r w:rsidR="0059570B">
        <w:instrText>https</w:instrText>
      </w:r>
      <w:r w:rsidR="0059570B" w:rsidRPr="00362537">
        <w:rPr>
          <w:lang w:val="ru-RU"/>
          <w:rPrChange w:id="398" w:author="Mariam Tagaimurodova" w:date="2024-05-31T15:50:00Z">
            <w:rPr/>
          </w:rPrChange>
        </w:rPr>
        <w:instrText>://</w:instrText>
      </w:r>
      <w:r w:rsidR="0059570B">
        <w:instrText>library</w:instrText>
      </w:r>
      <w:r w:rsidR="0059570B" w:rsidRPr="00362537">
        <w:rPr>
          <w:lang w:val="ru-RU"/>
          <w:rPrChange w:id="399" w:author="Mariam Tagaimurodova" w:date="2024-05-31T15:50:00Z">
            <w:rPr/>
          </w:rPrChange>
        </w:rPr>
        <w:instrText>.</w:instrText>
      </w:r>
      <w:r w:rsidR="0059570B">
        <w:instrText>wmo</w:instrText>
      </w:r>
      <w:r w:rsidR="0059570B" w:rsidRPr="00362537">
        <w:rPr>
          <w:lang w:val="ru-RU"/>
          <w:rPrChange w:id="400" w:author="Mariam Tagaimurodova" w:date="2024-05-31T15:50:00Z">
            <w:rPr/>
          </w:rPrChange>
        </w:rPr>
        <w:instrText>.</w:instrText>
      </w:r>
      <w:r w:rsidR="0059570B">
        <w:instrText>int</w:instrText>
      </w:r>
      <w:r w:rsidR="0059570B" w:rsidRPr="00362537">
        <w:rPr>
          <w:lang w:val="ru-RU"/>
          <w:rPrChange w:id="401" w:author="Mariam Tagaimurodova" w:date="2024-05-31T15:50:00Z">
            <w:rPr/>
          </w:rPrChange>
        </w:rPr>
        <w:instrText>/</w:instrText>
      </w:r>
      <w:r w:rsidR="0059570B">
        <w:instrText>idurl</w:instrText>
      </w:r>
      <w:r w:rsidR="0059570B" w:rsidRPr="00362537">
        <w:rPr>
          <w:lang w:val="ru-RU"/>
          <w:rPrChange w:id="402" w:author="Mariam Tagaimurodova" w:date="2024-05-31T15:50:00Z">
            <w:rPr/>
          </w:rPrChange>
        </w:rPr>
        <w:instrText>/4/57876"</w:instrText>
      </w:r>
      <w:r w:rsidR="0059570B">
        <w:fldChar w:fldCharType="separate"/>
      </w:r>
      <w:r w:rsidRPr="005F2263">
        <w:rPr>
          <w:rStyle w:val="Hyperlink"/>
          <w:i/>
          <w:iCs/>
          <w:lang w:val="ru-RU"/>
        </w:rPr>
        <w:t>Наставление по Комплексной системе обработки и прогнозирования ВМО</w:t>
      </w:r>
      <w:r w:rsidR="0059570B">
        <w:rPr>
          <w:rStyle w:val="Hyperlink"/>
          <w:i/>
          <w:iCs/>
          <w:lang w:val="ru-RU"/>
        </w:rPr>
        <w:fldChar w:fldCharType="end"/>
      </w:r>
      <w:r>
        <w:rPr>
          <w:lang w:val="ru-RU"/>
        </w:rPr>
        <w:t xml:space="preserve"> (ВМО-№ 485), включая поправки, касающиеся замены терминологии, связанной с </w:t>
      </w:r>
      <w:r w:rsidR="002D2BB2">
        <w:rPr>
          <w:lang w:val="ru-RU"/>
        </w:rPr>
        <w:t>«</w:t>
      </w:r>
      <w:r>
        <w:rPr>
          <w:lang w:val="ru-RU"/>
        </w:rPr>
        <w:t>рекомендуемой продукцией</w:t>
      </w:r>
      <w:r w:rsidR="002D2BB2">
        <w:rPr>
          <w:lang w:val="ru-RU"/>
        </w:rPr>
        <w:t>»</w:t>
      </w:r>
      <w:r>
        <w:rPr>
          <w:lang w:val="ru-RU"/>
        </w:rPr>
        <w:t>;</w:t>
      </w:r>
    </w:p>
    <w:p w14:paraId="71C67AC9" w14:textId="002360A3" w:rsidR="004D29B8" w:rsidRPr="004D29B8" w:rsidRDefault="004D29B8" w:rsidP="00BB52CB">
      <w:pPr>
        <w:pStyle w:val="WMOBodyText"/>
        <w:numPr>
          <w:ilvl w:val="0"/>
          <w:numId w:val="8"/>
        </w:numPr>
        <w:ind w:left="630" w:hanging="630"/>
        <w:rPr>
          <w:lang w:val="ru-RU"/>
        </w:rPr>
      </w:pPr>
      <w:r>
        <w:rPr>
          <w:lang w:val="ru-RU"/>
        </w:rPr>
        <w:t xml:space="preserve">заменить названия </w:t>
      </w:r>
      <w:r w:rsidR="002D2BB2">
        <w:rPr>
          <w:lang w:val="ru-RU"/>
        </w:rPr>
        <w:t>«</w:t>
      </w:r>
      <w:r>
        <w:rPr>
          <w:lang w:val="ru-RU"/>
        </w:rPr>
        <w:t>региональный специализированный метеорологический центр</w:t>
      </w:r>
      <w:r w:rsidR="00BB52CB">
        <w:rPr>
          <w:lang w:val="ru-RU"/>
        </w:rPr>
        <w:t> </w:t>
      </w:r>
      <w:r>
        <w:rPr>
          <w:lang w:val="ru-RU"/>
        </w:rPr>
        <w:t>(РСМЦ)</w:t>
      </w:r>
      <w:r w:rsidR="002D2BB2">
        <w:rPr>
          <w:lang w:val="ru-RU"/>
        </w:rPr>
        <w:t>»</w:t>
      </w:r>
      <w:r>
        <w:rPr>
          <w:lang w:val="ru-RU"/>
        </w:rPr>
        <w:t xml:space="preserve"> и </w:t>
      </w:r>
      <w:r w:rsidR="002D2BB2">
        <w:rPr>
          <w:lang w:val="ru-RU"/>
        </w:rPr>
        <w:t>«</w:t>
      </w:r>
      <w:r>
        <w:rPr>
          <w:lang w:val="ru-RU"/>
        </w:rPr>
        <w:t>сеть РСМЦ</w:t>
      </w:r>
      <w:r w:rsidR="002D2BB2">
        <w:rPr>
          <w:lang w:val="ru-RU"/>
        </w:rPr>
        <w:t>»</w:t>
      </w:r>
      <w:r>
        <w:rPr>
          <w:lang w:val="ru-RU"/>
        </w:rPr>
        <w:t xml:space="preserve"> на </w:t>
      </w:r>
      <w:r w:rsidR="002D2BB2">
        <w:rPr>
          <w:lang w:val="ru-RU"/>
        </w:rPr>
        <w:t>«</w:t>
      </w:r>
      <w:r>
        <w:rPr>
          <w:lang w:val="ru-RU"/>
        </w:rPr>
        <w:t>назначенный центр Комплексной системы обработки и прогнозирования ВМО (КСОПВ) (НЦ-КСОПВ)</w:t>
      </w:r>
      <w:r w:rsidR="002D2BB2">
        <w:rPr>
          <w:lang w:val="ru-RU"/>
        </w:rPr>
        <w:t>»</w:t>
      </w:r>
      <w:r>
        <w:rPr>
          <w:lang w:val="ru-RU"/>
        </w:rPr>
        <w:t xml:space="preserve"> и </w:t>
      </w:r>
      <w:r w:rsidR="002D2BB2">
        <w:rPr>
          <w:lang w:val="ru-RU"/>
        </w:rPr>
        <w:t>«</w:t>
      </w:r>
      <w:r>
        <w:rPr>
          <w:lang w:val="ru-RU"/>
        </w:rPr>
        <w:t>сеть центров КСОПВ</w:t>
      </w:r>
      <w:r w:rsidR="002D2BB2">
        <w:rPr>
          <w:lang w:val="ru-RU"/>
        </w:rPr>
        <w:t>»</w:t>
      </w:r>
      <w:r w:rsidR="000326F8">
        <w:rPr>
          <w:lang w:val="ru-RU"/>
        </w:rPr>
        <w:t xml:space="preserve"> </w:t>
      </w:r>
      <w:r>
        <w:rPr>
          <w:lang w:val="ru-RU"/>
        </w:rPr>
        <w:t xml:space="preserve">соответственно, по мере необходимости в публикациях ВМО, включая </w:t>
      </w:r>
      <w:r w:rsidR="0059570B">
        <w:fldChar w:fldCharType="begin"/>
      </w:r>
      <w:r w:rsidR="0059570B">
        <w:instrText>HYPERLINK</w:instrText>
      </w:r>
      <w:r w:rsidR="0059570B" w:rsidRPr="00362537">
        <w:rPr>
          <w:lang w:val="ru-RU"/>
          <w:rPrChange w:id="403" w:author="Mariam Tagaimurodova" w:date="2024-05-31T15:50:00Z">
            <w:rPr/>
          </w:rPrChange>
        </w:rPr>
        <w:instrText xml:space="preserve"> "</w:instrText>
      </w:r>
      <w:r w:rsidR="0059570B">
        <w:instrText>https</w:instrText>
      </w:r>
      <w:r w:rsidR="0059570B" w:rsidRPr="00362537">
        <w:rPr>
          <w:lang w:val="ru-RU"/>
          <w:rPrChange w:id="404" w:author="Mariam Tagaimurodova" w:date="2024-05-31T15:50:00Z">
            <w:rPr/>
          </w:rPrChange>
        </w:rPr>
        <w:instrText>://</w:instrText>
      </w:r>
      <w:r w:rsidR="0059570B">
        <w:instrText>library</w:instrText>
      </w:r>
      <w:r w:rsidR="0059570B" w:rsidRPr="00362537">
        <w:rPr>
          <w:lang w:val="ru-RU"/>
          <w:rPrChange w:id="405" w:author="Mariam Tagaimurodova" w:date="2024-05-31T15:50:00Z">
            <w:rPr/>
          </w:rPrChange>
        </w:rPr>
        <w:instrText>.</w:instrText>
      </w:r>
      <w:r w:rsidR="0059570B">
        <w:instrText>wmo</w:instrText>
      </w:r>
      <w:r w:rsidR="0059570B" w:rsidRPr="00362537">
        <w:rPr>
          <w:lang w:val="ru-RU"/>
          <w:rPrChange w:id="406" w:author="Mariam Tagaimurodova" w:date="2024-05-31T15:50:00Z">
            <w:rPr/>
          </w:rPrChange>
        </w:rPr>
        <w:instrText>.</w:instrText>
      </w:r>
      <w:r w:rsidR="0059570B">
        <w:instrText>int</w:instrText>
      </w:r>
      <w:r w:rsidR="0059570B" w:rsidRPr="00362537">
        <w:rPr>
          <w:lang w:val="ru-RU"/>
          <w:rPrChange w:id="407" w:author="Mariam Tagaimurodova" w:date="2024-05-31T15:50:00Z">
            <w:rPr/>
          </w:rPrChange>
        </w:rPr>
        <w:instrText>/</w:instrText>
      </w:r>
      <w:r w:rsidR="0059570B">
        <w:instrText>idurl</w:instrText>
      </w:r>
      <w:r w:rsidR="0059570B" w:rsidRPr="00362537">
        <w:rPr>
          <w:lang w:val="ru-RU"/>
          <w:rPrChange w:id="408" w:author="Mariam Tagaimurodova" w:date="2024-05-31T15:50:00Z">
            <w:rPr/>
          </w:rPrChange>
        </w:rPr>
        <w:instrText>/4/57818"</w:instrText>
      </w:r>
      <w:r w:rsidR="0059570B">
        <w:fldChar w:fldCharType="separate"/>
      </w:r>
      <w:r w:rsidRPr="005F2263">
        <w:rPr>
          <w:rStyle w:val="Hyperlink"/>
          <w:i/>
          <w:iCs/>
          <w:lang w:val="ru-RU"/>
        </w:rPr>
        <w:t>Технический регламент</w:t>
      </w:r>
      <w:r w:rsidR="0059570B">
        <w:rPr>
          <w:rStyle w:val="Hyperlink"/>
          <w:i/>
          <w:iCs/>
          <w:lang w:val="ru-RU"/>
        </w:rPr>
        <w:fldChar w:fldCharType="end"/>
      </w:r>
      <w:r>
        <w:rPr>
          <w:lang w:val="ru-RU"/>
        </w:rPr>
        <w:t xml:space="preserve"> (ВМО-№ 49), наставления и руководства.</w:t>
      </w:r>
    </w:p>
    <w:p w14:paraId="5A85F834" w14:textId="77777777" w:rsidR="005E4FA6" w:rsidRPr="004D29B8" w:rsidRDefault="005E4FA6" w:rsidP="005E4FA6">
      <w:pPr>
        <w:pStyle w:val="WMOBodyText"/>
        <w:rPr>
          <w:lang w:val="ru-RU"/>
        </w:rPr>
      </w:pPr>
      <w:r>
        <w:rPr>
          <w:lang w:val="ru-RU"/>
        </w:rPr>
        <w:t xml:space="preserve">Более подробную информацию см. в документе </w:t>
      </w:r>
      <w:r w:rsidR="0059570B">
        <w:fldChar w:fldCharType="begin"/>
      </w:r>
      <w:r w:rsidR="0059570B">
        <w:instrText>HYPERLINK</w:instrText>
      </w:r>
      <w:r w:rsidR="0059570B" w:rsidRPr="00362537">
        <w:rPr>
          <w:lang w:val="ru-RU"/>
          <w:rPrChange w:id="409" w:author="Mariam Tagaimurodova" w:date="2024-05-31T15:50:00Z">
            <w:rPr/>
          </w:rPrChange>
        </w:rPr>
        <w:instrText xml:space="preserve"> "</w:instrText>
      </w:r>
      <w:r w:rsidR="0059570B">
        <w:instrText>https</w:instrText>
      </w:r>
      <w:r w:rsidR="0059570B" w:rsidRPr="00362537">
        <w:rPr>
          <w:lang w:val="ru-RU"/>
          <w:rPrChange w:id="410" w:author="Mariam Tagaimurodova" w:date="2024-05-31T15:50:00Z">
            <w:rPr/>
          </w:rPrChange>
        </w:rPr>
        <w:instrText>://</w:instrText>
      </w:r>
      <w:r w:rsidR="0059570B">
        <w:instrText>meetings</w:instrText>
      </w:r>
      <w:r w:rsidR="0059570B" w:rsidRPr="00362537">
        <w:rPr>
          <w:lang w:val="ru-RU"/>
          <w:rPrChange w:id="411" w:author="Mariam Tagaimurodova" w:date="2024-05-31T15:50:00Z">
            <w:rPr/>
          </w:rPrChange>
        </w:rPr>
        <w:instrText>.</w:instrText>
      </w:r>
      <w:r w:rsidR="0059570B">
        <w:instrText>wmo</w:instrText>
      </w:r>
      <w:r w:rsidR="0059570B" w:rsidRPr="00362537">
        <w:rPr>
          <w:lang w:val="ru-RU"/>
          <w:rPrChange w:id="412" w:author="Mariam Tagaimurodova" w:date="2024-05-31T15:50:00Z">
            <w:rPr/>
          </w:rPrChange>
        </w:rPr>
        <w:instrText>.</w:instrText>
      </w:r>
      <w:r w:rsidR="0059570B">
        <w:instrText>int</w:instrText>
      </w:r>
      <w:r w:rsidR="0059570B" w:rsidRPr="00362537">
        <w:rPr>
          <w:lang w:val="ru-RU"/>
          <w:rPrChange w:id="413" w:author="Mariam Tagaimurodova" w:date="2024-05-31T15:50:00Z">
            <w:rPr/>
          </w:rPrChange>
        </w:rPr>
        <w:instrText>/</w:instrText>
      </w:r>
      <w:r w:rsidR="0059570B">
        <w:instrText>INFCOM</w:instrText>
      </w:r>
      <w:r w:rsidR="0059570B" w:rsidRPr="00362537">
        <w:rPr>
          <w:lang w:val="ru-RU"/>
          <w:rPrChange w:id="414" w:author="Mariam Tagaimurodova" w:date="2024-05-31T15:50:00Z">
            <w:rPr/>
          </w:rPrChange>
        </w:rPr>
        <w:instrText>-3/_</w:instrText>
      </w:r>
      <w:r w:rsidR="0059570B">
        <w:instrText>layouts</w:instrText>
      </w:r>
      <w:r w:rsidR="0059570B" w:rsidRPr="00362537">
        <w:rPr>
          <w:lang w:val="ru-RU"/>
          <w:rPrChange w:id="415" w:author="Mariam Tagaimurodova" w:date="2024-05-31T15:50:00Z">
            <w:rPr/>
          </w:rPrChange>
        </w:rPr>
        <w:instrText>/15/</w:instrText>
      </w:r>
      <w:r w:rsidR="0059570B">
        <w:instrText>WopiFrame</w:instrText>
      </w:r>
      <w:r w:rsidR="0059570B" w:rsidRPr="00362537">
        <w:rPr>
          <w:lang w:val="ru-RU"/>
          <w:rPrChange w:id="416" w:author="Mariam Tagaimurodova" w:date="2024-05-31T15:50:00Z">
            <w:rPr/>
          </w:rPrChange>
        </w:rPr>
        <w:instrText>.</w:instrText>
      </w:r>
      <w:r w:rsidR="0059570B">
        <w:instrText>aspx</w:instrText>
      </w:r>
      <w:r w:rsidR="0059570B" w:rsidRPr="00362537">
        <w:rPr>
          <w:lang w:val="ru-RU"/>
          <w:rPrChange w:id="417" w:author="Mariam Tagaimurodova" w:date="2024-05-31T15:50:00Z">
            <w:rPr/>
          </w:rPrChange>
        </w:rPr>
        <w:instrText>?</w:instrText>
      </w:r>
      <w:r w:rsidR="0059570B">
        <w:instrText>sourcedoc</w:instrText>
      </w:r>
      <w:r w:rsidR="0059570B" w:rsidRPr="00362537">
        <w:rPr>
          <w:lang w:val="ru-RU"/>
          <w:rPrChange w:id="418" w:author="Mariam Tagaimurodova" w:date="2024-05-31T15:50:00Z">
            <w:rPr/>
          </w:rPrChange>
        </w:rPr>
        <w:instrText>=%7</w:instrText>
      </w:r>
      <w:r w:rsidR="0059570B">
        <w:instrText>BE</w:instrText>
      </w:r>
      <w:r w:rsidR="0059570B" w:rsidRPr="00362537">
        <w:rPr>
          <w:lang w:val="ru-RU"/>
          <w:rPrChange w:id="419" w:author="Mariam Tagaimurodova" w:date="2024-05-31T15:50:00Z">
            <w:rPr/>
          </w:rPrChange>
        </w:rPr>
        <w:instrText>3</w:instrText>
      </w:r>
      <w:r w:rsidR="0059570B">
        <w:instrText>A</w:instrText>
      </w:r>
      <w:r w:rsidR="0059570B" w:rsidRPr="00362537">
        <w:rPr>
          <w:lang w:val="ru-RU"/>
          <w:rPrChange w:id="420" w:author="Mariam Tagaimurodova" w:date="2024-05-31T15:50:00Z">
            <w:rPr/>
          </w:rPrChange>
        </w:rPr>
        <w:instrText>27243-0536-46</w:instrText>
      </w:r>
      <w:r w:rsidR="0059570B">
        <w:instrText>AF</w:instrText>
      </w:r>
      <w:r w:rsidR="0059570B" w:rsidRPr="00362537">
        <w:rPr>
          <w:lang w:val="ru-RU"/>
          <w:rPrChange w:id="421" w:author="Mariam Tagaimurodova" w:date="2024-05-31T15:50:00Z">
            <w:rPr/>
          </w:rPrChange>
        </w:rPr>
        <w:instrText>-9329-4</w:instrText>
      </w:r>
      <w:r w:rsidR="0059570B">
        <w:instrText>D</w:instrText>
      </w:r>
      <w:r w:rsidR="0059570B" w:rsidRPr="00362537">
        <w:rPr>
          <w:lang w:val="ru-RU"/>
          <w:rPrChange w:id="422" w:author="Mariam Tagaimurodova" w:date="2024-05-31T15:50:00Z">
            <w:rPr/>
          </w:rPrChange>
        </w:rPr>
        <w:instrText>965985</w:instrText>
      </w:r>
      <w:r w:rsidR="0059570B">
        <w:instrText>B</w:instrText>
      </w:r>
      <w:r w:rsidR="0059570B" w:rsidRPr="00362537">
        <w:rPr>
          <w:lang w:val="ru-RU"/>
          <w:rPrChange w:id="423" w:author="Mariam Tagaimurodova" w:date="2024-05-31T15:50:00Z">
            <w:rPr/>
          </w:rPrChange>
        </w:rPr>
        <w:instrText>45</w:instrText>
      </w:r>
      <w:r w:rsidR="0059570B">
        <w:instrText>B</w:instrText>
      </w:r>
      <w:r w:rsidR="0059570B" w:rsidRPr="00362537">
        <w:rPr>
          <w:lang w:val="ru-RU"/>
          <w:rPrChange w:id="424" w:author="Mariam Tagaimurodova" w:date="2024-05-31T15:50:00Z">
            <w:rPr/>
          </w:rPrChange>
        </w:rPr>
        <w:instrText>%7</w:instrText>
      </w:r>
      <w:r w:rsidR="0059570B">
        <w:instrText>D</w:instrText>
      </w:r>
      <w:r w:rsidR="0059570B" w:rsidRPr="00362537">
        <w:rPr>
          <w:lang w:val="ru-RU"/>
          <w:rPrChange w:id="425" w:author="Mariam Tagaimurodova" w:date="2024-05-31T15:50:00Z">
            <w:rPr/>
          </w:rPrChange>
        </w:rPr>
        <w:instrText>&amp;</w:instrText>
      </w:r>
      <w:r w:rsidR="0059570B">
        <w:instrText>file</w:instrText>
      </w:r>
      <w:r w:rsidR="0059570B" w:rsidRPr="00362537">
        <w:rPr>
          <w:lang w:val="ru-RU"/>
          <w:rPrChange w:id="426" w:author="Mariam Tagaimurodova" w:date="2024-05-31T15:50:00Z">
            <w:rPr/>
          </w:rPrChange>
        </w:rPr>
        <w:instrText>=</w:instrText>
      </w:r>
      <w:r w:rsidR="0059570B">
        <w:instrText>INFCOM</w:instrText>
      </w:r>
      <w:r w:rsidR="0059570B" w:rsidRPr="00362537">
        <w:rPr>
          <w:lang w:val="ru-RU"/>
          <w:rPrChange w:id="427" w:author="Mariam Tagaimurodova" w:date="2024-05-31T15:50:00Z">
            <w:rPr/>
          </w:rPrChange>
        </w:rPr>
        <w:instrText>-3-</w:instrText>
      </w:r>
      <w:r w:rsidR="0059570B">
        <w:instrText>INF</w:instrText>
      </w:r>
      <w:r w:rsidR="0059570B" w:rsidRPr="00362537">
        <w:rPr>
          <w:lang w:val="ru-RU"/>
          <w:rPrChange w:id="428" w:author="Mariam Tagaimurodova" w:date="2024-05-31T15:50:00Z">
            <w:rPr/>
          </w:rPrChange>
        </w:rPr>
        <w:instrText>08-4(1</w:instrText>
      </w:r>
      <w:r w:rsidR="0059570B">
        <w:instrText>a</w:instrText>
      </w:r>
      <w:r w:rsidR="0059570B" w:rsidRPr="00362537">
        <w:rPr>
          <w:lang w:val="ru-RU"/>
          <w:rPrChange w:id="429" w:author="Mariam Tagaimurodova" w:date="2024-05-31T15:50:00Z">
            <w:rPr/>
          </w:rPrChange>
        </w:rPr>
        <w:instrText>)-</w:instrText>
      </w:r>
      <w:r w:rsidR="0059570B">
        <w:instrText>REVIEW</w:instrText>
      </w:r>
      <w:r w:rsidR="0059570B" w:rsidRPr="00362537">
        <w:rPr>
          <w:lang w:val="ru-RU"/>
          <w:rPrChange w:id="430" w:author="Mariam Tagaimurodova" w:date="2024-05-31T15:50:00Z">
            <w:rPr/>
          </w:rPrChange>
        </w:rPr>
        <w:instrText>-</w:instrText>
      </w:r>
      <w:r w:rsidR="0059570B">
        <w:instrText>OF</w:instrText>
      </w:r>
      <w:r w:rsidR="0059570B" w:rsidRPr="00362537">
        <w:rPr>
          <w:lang w:val="ru-RU"/>
          <w:rPrChange w:id="431" w:author="Mariam Tagaimurodova" w:date="2024-05-31T15:50:00Z">
            <w:rPr/>
          </w:rPrChange>
        </w:rPr>
        <w:instrText>-</w:instrText>
      </w:r>
      <w:r w:rsidR="0059570B">
        <w:instrText>VERIFICATION</w:instrText>
      </w:r>
      <w:r w:rsidR="0059570B" w:rsidRPr="00362537">
        <w:rPr>
          <w:lang w:val="ru-RU"/>
          <w:rPrChange w:id="432" w:author="Mariam Tagaimurodova" w:date="2024-05-31T15:50:00Z">
            <w:rPr/>
          </w:rPrChange>
        </w:rPr>
        <w:instrText>-</w:instrText>
      </w:r>
      <w:r w:rsidR="0059570B">
        <w:instrText>METHODS</w:instrText>
      </w:r>
      <w:r w:rsidR="0059570B" w:rsidRPr="00362537">
        <w:rPr>
          <w:lang w:val="ru-RU"/>
          <w:rPrChange w:id="433" w:author="Mariam Tagaimurodova" w:date="2024-05-31T15:50:00Z">
            <w:rPr/>
          </w:rPrChange>
        </w:rPr>
        <w:instrText>-</w:instrText>
      </w:r>
      <w:r w:rsidR="0059570B">
        <w:instrText>FOR</w:instrText>
      </w:r>
      <w:r w:rsidR="0059570B" w:rsidRPr="00362537">
        <w:rPr>
          <w:lang w:val="ru-RU"/>
          <w:rPrChange w:id="434" w:author="Mariam Tagaimurodova" w:date="2024-05-31T15:50:00Z">
            <w:rPr/>
          </w:rPrChange>
        </w:rPr>
        <w:instrText>-</w:instrText>
      </w:r>
      <w:r w:rsidR="0059570B">
        <w:instrText>NWP</w:instrText>
      </w:r>
      <w:r w:rsidR="0059570B" w:rsidRPr="00362537">
        <w:rPr>
          <w:lang w:val="ru-RU"/>
          <w:rPrChange w:id="435" w:author="Mariam Tagaimurodova" w:date="2024-05-31T15:50:00Z">
            <w:rPr/>
          </w:rPrChange>
        </w:rPr>
        <w:instrText>-</w:instrText>
      </w:r>
      <w:r w:rsidR="0059570B">
        <w:instrText>DATA</w:instrText>
      </w:r>
      <w:r w:rsidR="0059570B" w:rsidRPr="00362537">
        <w:rPr>
          <w:lang w:val="ru-RU"/>
          <w:rPrChange w:id="436" w:author="Mariam Tagaimurodova" w:date="2024-05-31T15:50:00Z">
            <w:rPr/>
          </w:rPrChange>
        </w:rPr>
        <w:instrText>_</w:instrText>
      </w:r>
      <w:r w:rsidR="0059570B">
        <w:instrText>ru</w:instrText>
      </w:r>
      <w:r w:rsidR="0059570B" w:rsidRPr="00362537">
        <w:rPr>
          <w:lang w:val="ru-RU"/>
          <w:rPrChange w:id="437" w:author="Mariam Tagaimurodova" w:date="2024-05-31T15:50:00Z">
            <w:rPr/>
          </w:rPrChange>
        </w:rPr>
        <w:instrText>-</w:instrText>
      </w:r>
      <w:r w:rsidR="0059570B">
        <w:instrText>MT</w:instrText>
      </w:r>
      <w:r w:rsidR="0059570B" w:rsidRPr="00362537">
        <w:rPr>
          <w:lang w:val="ru-RU"/>
          <w:rPrChange w:id="438" w:author="Mariam Tagaimurodova" w:date="2024-05-31T15:50:00Z">
            <w:rPr/>
          </w:rPrChange>
        </w:rPr>
        <w:instrText>.</w:instrText>
      </w:r>
      <w:r w:rsidR="0059570B">
        <w:instrText>docx</w:instrText>
      </w:r>
      <w:r w:rsidR="0059570B" w:rsidRPr="00362537">
        <w:rPr>
          <w:lang w:val="ru-RU"/>
          <w:rPrChange w:id="439" w:author="Mariam Tagaimurodova" w:date="2024-05-31T15:50:00Z">
            <w:rPr/>
          </w:rPrChange>
        </w:rPr>
        <w:instrText>&amp;</w:instrText>
      </w:r>
      <w:r w:rsidR="0059570B">
        <w:instrText>action</w:instrText>
      </w:r>
      <w:r w:rsidR="0059570B" w:rsidRPr="00362537">
        <w:rPr>
          <w:lang w:val="ru-RU"/>
          <w:rPrChange w:id="440" w:author="Mariam Tagaimurodova" w:date="2024-05-31T15:50:00Z">
            <w:rPr/>
          </w:rPrChange>
        </w:rPr>
        <w:instrText>=</w:instrText>
      </w:r>
      <w:r w:rsidR="0059570B">
        <w:instrText>default</w:instrText>
      </w:r>
      <w:r w:rsidR="0059570B" w:rsidRPr="00362537">
        <w:rPr>
          <w:lang w:val="ru-RU"/>
          <w:rPrChange w:id="441" w:author="Mariam Tagaimurodova" w:date="2024-05-31T15:50:00Z">
            <w:rPr/>
          </w:rPrChange>
        </w:rPr>
        <w:instrText>"</w:instrText>
      </w:r>
      <w:r w:rsidR="0059570B">
        <w:fldChar w:fldCharType="separate"/>
      </w:r>
      <w:r w:rsidRPr="005F2263">
        <w:rPr>
          <w:rStyle w:val="Hyperlink"/>
          <w:lang w:val="ru-RU"/>
        </w:rPr>
        <w:t>INFCOM-3/INF. 8.4(1a)</w:t>
      </w:r>
      <w:r w:rsidR="0059570B">
        <w:rPr>
          <w:rStyle w:val="Hyperlink"/>
          <w:lang w:val="ru-RU"/>
        </w:rPr>
        <w:fldChar w:fldCharType="end"/>
      </w:r>
      <w:r>
        <w:rPr>
          <w:lang w:val="ru-RU"/>
        </w:rPr>
        <w:t>.</w:t>
      </w:r>
    </w:p>
    <w:p w14:paraId="66616B86" w14:textId="77777777" w:rsidR="004D29B8" w:rsidRPr="004D29B8" w:rsidRDefault="004D29B8" w:rsidP="005E4FA6">
      <w:pPr>
        <w:tabs>
          <w:tab w:val="clear" w:pos="1134"/>
        </w:tabs>
        <w:spacing w:before="360"/>
        <w:jc w:val="center"/>
        <w:rPr>
          <w:lang w:val="ru-RU"/>
        </w:rPr>
      </w:pPr>
      <w:r>
        <w:rPr>
          <w:lang w:val="ru-RU"/>
        </w:rPr>
        <w:t>________________</w:t>
      </w:r>
    </w:p>
    <w:p w14:paraId="68229431" w14:textId="77777777" w:rsidR="004D29B8" w:rsidRPr="004D29B8" w:rsidRDefault="004D29B8" w:rsidP="004D29B8">
      <w:pPr>
        <w:tabs>
          <w:tab w:val="clear" w:pos="1134"/>
        </w:tabs>
        <w:jc w:val="left"/>
        <w:rPr>
          <w:lang w:val="ru-RU"/>
        </w:rPr>
      </w:pPr>
    </w:p>
    <w:p w14:paraId="119C0D66" w14:textId="5A2426A4" w:rsidR="004D29B8" w:rsidRPr="004D29B8" w:rsidRDefault="0059570B" w:rsidP="004D29B8">
      <w:pPr>
        <w:tabs>
          <w:tab w:val="clear" w:pos="1134"/>
        </w:tabs>
        <w:jc w:val="left"/>
        <w:rPr>
          <w:lang w:val="ru-RU"/>
        </w:rPr>
      </w:pPr>
      <w:r>
        <w:fldChar w:fldCharType="begin"/>
      </w:r>
      <w:r>
        <w:instrText>HYPERLINK</w:instrText>
      </w:r>
      <w:r w:rsidRPr="00362537">
        <w:rPr>
          <w:lang w:val="ru-RU"/>
          <w:rPrChange w:id="442" w:author="Mariam Tagaimurodova" w:date="2024-05-31T15:50:00Z">
            <w:rPr/>
          </w:rPrChange>
        </w:rPr>
        <w:instrText xml:space="preserve"> \</w:instrText>
      </w:r>
      <w:r>
        <w:instrText>l</w:instrText>
      </w:r>
      <w:r w:rsidRPr="00362537">
        <w:rPr>
          <w:lang w:val="ru-RU"/>
          <w:rPrChange w:id="443" w:author="Mariam Tagaimurodova" w:date="2024-05-31T15:50:00Z">
            <w:rPr/>
          </w:rPrChange>
        </w:rPr>
        <w:instrText xml:space="preserve"> "</w:instrText>
      </w:r>
      <w:r>
        <w:instrText>Annex</w:instrText>
      </w:r>
      <w:r w:rsidRPr="00362537">
        <w:rPr>
          <w:lang w:val="ru-RU"/>
          <w:rPrChange w:id="444" w:author="Mariam Tagaimurodova" w:date="2024-05-31T15:50:00Z">
            <w:rPr/>
          </w:rPrChange>
        </w:rPr>
        <w:instrText xml:space="preserve"> 1 </w:instrText>
      </w:r>
      <w:r>
        <w:instrText>to</w:instrText>
      </w:r>
      <w:r w:rsidRPr="00362537">
        <w:rPr>
          <w:lang w:val="ru-RU"/>
          <w:rPrChange w:id="445" w:author="Mariam Tagaimurodova" w:date="2024-05-31T15:50:00Z">
            <w:rPr/>
          </w:rPrChange>
        </w:rPr>
        <w:instrText xml:space="preserve"> </w:instrText>
      </w:r>
      <w:r>
        <w:instrText>draft</w:instrText>
      </w:r>
      <w:r w:rsidRPr="00362537">
        <w:rPr>
          <w:lang w:val="ru-RU"/>
          <w:rPrChange w:id="446" w:author="Mariam Tagaimurodova" w:date="2024-05-31T15:50:00Z">
            <w:rPr/>
          </w:rPrChange>
        </w:rPr>
        <w:instrText xml:space="preserve"> </w:instrText>
      </w:r>
      <w:r>
        <w:instrText>Resolution</w:instrText>
      </w:r>
      <w:r w:rsidRPr="00362537">
        <w:rPr>
          <w:lang w:val="ru-RU"/>
          <w:rPrChange w:id="447" w:author="Mariam Tagaimurodova" w:date="2024-05-31T15:50:00Z">
            <w:rPr/>
          </w:rPrChange>
        </w:rPr>
        <w:instrText xml:space="preserve"> "</w:instrText>
      </w:r>
      <w:r>
        <w:fldChar w:fldCharType="separate"/>
      </w:r>
      <w:r w:rsidR="004D29B8" w:rsidRPr="004D37C7">
        <w:rPr>
          <w:rStyle w:val="Hyperlink"/>
          <w:lang w:val="ru-RU"/>
        </w:rPr>
        <w:t>Дополнения: 3</w:t>
      </w:r>
      <w:r>
        <w:rPr>
          <w:rStyle w:val="Hyperlink"/>
          <w:lang w:val="ru-RU"/>
        </w:rPr>
        <w:fldChar w:fldCharType="end"/>
      </w:r>
    </w:p>
    <w:p w14:paraId="57A21647" w14:textId="77777777" w:rsidR="004D29B8" w:rsidRPr="004D29B8" w:rsidRDefault="004D29B8" w:rsidP="004D29B8">
      <w:pPr>
        <w:tabs>
          <w:tab w:val="clear" w:pos="1134"/>
        </w:tabs>
        <w:jc w:val="left"/>
        <w:rPr>
          <w:lang w:val="ru-RU"/>
        </w:rPr>
      </w:pPr>
    </w:p>
    <w:p w14:paraId="583D553A" w14:textId="77777777" w:rsidR="004179FA" w:rsidRPr="004179FA" w:rsidRDefault="004179FA" w:rsidP="004179FA">
      <w:pPr>
        <w:pStyle w:val="WMOBodyText"/>
        <w:rPr>
          <w:lang w:val="ru-RU"/>
        </w:rPr>
      </w:pPr>
    </w:p>
    <w:p w14:paraId="43FB7DD1" w14:textId="77777777" w:rsidR="004179FA" w:rsidRPr="004179FA" w:rsidRDefault="004179FA" w:rsidP="004179FA">
      <w:pPr>
        <w:pStyle w:val="WMOBodyText"/>
        <w:rPr>
          <w:lang w:val="ru-RU"/>
        </w:rPr>
      </w:pPr>
      <w:r w:rsidRPr="004179FA">
        <w:rPr>
          <w:lang w:val="ru-RU"/>
        </w:rPr>
        <w:br w:type="page"/>
      </w:r>
    </w:p>
    <w:p w14:paraId="5D160D65" w14:textId="22B9D27B" w:rsidR="00E25A26" w:rsidRPr="0044732B" w:rsidRDefault="0044732B" w:rsidP="00E25A26">
      <w:pPr>
        <w:pStyle w:val="Heading2"/>
        <w:rPr>
          <w:lang w:val="ru-RU"/>
        </w:rPr>
      </w:pPr>
      <w:bookmarkStart w:id="448" w:name="Annex_to_draft_Decision"/>
      <w:bookmarkStart w:id="449" w:name="Annex1_to_DResolution"/>
      <w:bookmarkEnd w:id="448"/>
      <w:r>
        <w:rPr>
          <w:lang w:val="ru-RU"/>
        </w:rPr>
        <w:lastRenderedPageBreak/>
        <w:t>Дополнение</w:t>
      </w:r>
      <w:r w:rsidR="00E25A26">
        <w:t> </w:t>
      </w:r>
      <w:r w:rsidR="00E25A26" w:rsidRPr="0044732B">
        <w:rPr>
          <w:lang w:val="ru-RU"/>
        </w:rPr>
        <w:t xml:space="preserve">1 </w:t>
      </w:r>
      <w:bookmarkEnd w:id="449"/>
      <w:r>
        <w:rPr>
          <w:lang w:val="ru-RU"/>
        </w:rPr>
        <w:t>к проекту резолюции №№</w:t>
      </w:r>
      <w:r w:rsidR="00E25A26" w:rsidRPr="0044732B">
        <w:rPr>
          <w:lang w:val="ru-RU"/>
        </w:rPr>
        <w:t>/1 (</w:t>
      </w:r>
      <w:r>
        <w:rPr>
          <w:lang w:val="ru-RU"/>
        </w:rPr>
        <w:t>ИС</w:t>
      </w:r>
      <w:r w:rsidR="00E25A26" w:rsidRPr="0044732B">
        <w:rPr>
          <w:lang w:val="ru-RU"/>
        </w:rPr>
        <w:t>-78)</w:t>
      </w:r>
    </w:p>
    <w:p w14:paraId="510203E7" w14:textId="77777777" w:rsidR="005966E6" w:rsidRPr="0047142F" w:rsidRDefault="005966E6" w:rsidP="005966E6">
      <w:pPr>
        <w:tabs>
          <w:tab w:val="clear" w:pos="1134"/>
        </w:tabs>
        <w:spacing w:before="240"/>
        <w:jc w:val="left"/>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B070B0">
        <w:rPr>
          <w:rFonts w:eastAsia="Times New Roman" w:cs="Segoe UI"/>
          <w:i/>
          <w:iCs/>
          <w:lang w:eastAsia="zh-CN"/>
        </w:rPr>
        <w:t>Prediction</w:t>
      </w:r>
      <w:r>
        <w:rPr>
          <w:rFonts w:eastAsia="Times New Roman" w:cs="Segoe UI"/>
          <w:i/>
          <w:iCs/>
          <w:color w:val="008000"/>
          <w:u w:val="dash"/>
          <w:lang w:val="en-US" w:eastAsia="zh-CN"/>
        </w:rPr>
        <w:t xml:space="preserve">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555C93A0" w14:textId="77777777" w:rsidR="005966E6" w:rsidRPr="0047142F" w:rsidRDefault="005966E6" w:rsidP="005966E6">
      <w:pPr>
        <w:pStyle w:val="Bodytext1"/>
        <w:rPr>
          <w:lang w:val="en-GB"/>
        </w:rPr>
      </w:pPr>
    </w:p>
    <w:p w14:paraId="5B9851BE" w14:textId="77777777" w:rsidR="005966E6" w:rsidRPr="0047142F" w:rsidRDefault="005966E6" w:rsidP="005966E6">
      <w:pPr>
        <w:pStyle w:val="Chapterhead"/>
      </w:pPr>
      <w:r w:rsidRPr="007933D9">
        <w:t>P</w:t>
      </w:r>
      <w:r>
        <w:t>art </w:t>
      </w:r>
      <w:r w:rsidRPr="007933D9">
        <w:t>I</w:t>
      </w:r>
      <w:r w:rsidRPr="0047142F">
        <w:t>. Outline of the WMO Integrated Processing and Prediction System</w:t>
      </w:r>
      <w:bookmarkStart w:id="450" w:name="_p_1126D084EEA27B41BD908834B22B53A2"/>
      <w:bookmarkEnd w:id="450"/>
    </w:p>
    <w:p w14:paraId="7D84C015" w14:textId="77777777" w:rsidR="005966E6" w:rsidRPr="0047142F" w:rsidRDefault="005966E6" w:rsidP="005966E6">
      <w:pPr>
        <w:pStyle w:val="Heading10"/>
      </w:pPr>
      <w:r w:rsidRPr="0047142F">
        <w:t>1.1</w:t>
      </w:r>
      <w:r w:rsidRPr="0047142F">
        <w:tab/>
        <w:t>Purpose and supported activities</w:t>
      </w:r>
      <w:bookmarkStart w:id="451" w:name="_p_2CEA350FB23A2841816D3A4C06566F33"/>
      <w:bookmarkEnd w:id="451"/>
    </w:p>
    <w:p w14:paraId="68C9F291" w14:textId="77777777" w:rsidR="005966E6" w:rsidRPr="0047142F" w:rsidRDefault="005966E6" w:rsidP="005966E6">
      <w:pPr>
        <w:pStyle w:val="Heading30"/>
        <w:rPr>
          <w:lang w:val="en-GB"/>
        </w:rPr>
      </w:pPr>
      <w:bookmarkStart w:id="452" w:name="_Hlk153182193"/>
      <w:r w:rsidRPr="0047142F">
        <w:rPr>
          <w:lang w:val="en-GB"/>
        </w:rPr>
        <w:t>1.1.1</w:t>
      </w:r>
      <w:r w:rsidRPr="0047142F">
        <w:rPr>
          <w:lang w:val="en-GB"/>
        </w:rPr>
        <w:tab/>
        <w:t>General description</w:t>
      </w:r>
      <w:bookmarkStart w:id="453" w:name="_p_27A86D77186ECF40B60120CD0FACB266"/>
      <w:bookmarkEnd w:id="453"/>
    </w:p>
    <w:bookmarkEnd w:id="452"/>
    <w:p w14:paraId="266B9824" w14:textId="77777777" w:rsidR="005966E6" w:rsidRPr="00145D9D" w:rsidRDefault="005966E6" w:rsidP="005966E6">
      <w:pPr>
        <w:pStyle w:val="Bodytextsemibold"/>
        <w:rPr>
          <w:color w:val="auto"/>
          <w:lang w:val="en-GB"/>
        </w:rPr>
      </w:pPr>
      <w:r w:rsidRPr="00145D9D">
        <w:rPr>
          <w:color w:val="auto"/>
          <w:lang w:val="en-GB"/>
        </w:rPr>
        <w:t>1.1.1.1</w:t>
      </w:r>
      <w:r w:rsidRPr="00145D9D">
        <w:rPr>
          <w:color w:val="auto"/>
          <w:lang w:val="en-GB"/>
        </w:rPr>
        <w:tab/>
        <w:t>WIPPS shall be the worldwide network of operational centres operated by WMO Members. Its purpose shall be to make operationally available among WMO Members and relevant operational organizations defined products and services for applications related to weather, climate, water and environment.</w:t>
      </w:r>
      <w:bookmarkStart w:id="454" w:name="_p_39A262BBF3E43849A8CBD92A8E911738"/>
      <w:bookmarkEnd w:id="454"/>
    </w:p>
    <w:p w14:paraId="08B87366" w14:textId="77777777" w:rsidR="005966E6" w:rsidRPr="00145D9D" w:rsidRDefault="005966E6" w:rsidP="005966E6">
      <w:pPr>
        <w:pStyle w:val="Bodytextsemibold"/>
        <w:rPr>
          <w:color w:val="auto"/>
          <w:lang w:val="en-GB"/>
        </w:rPr>
      </w:pPr>
      <w:r w:rsidRPr="00145D9D">
        <w:rPr>
          <w:color w:val="auto"/>
          <w:lang w:val="en-GB"/>
        </w:rPr>
        <w:t>1.1.1.2</w:t>
      </w:r>
      <w:r w:rsidRPr="00145D9D">
        <w:rPr>
          <w:color w:val="auto"/>
          <w:lang w:val="en-GB"/>
        </w:rPr>
        <w:tab/>
        <w:t>WIPPS shall enable scientific and technological advances made in meteorology and related fields to be accessible and exploitable by WMO Members.</w:t>
      </w:r>
      <w:bookmarkStart w:id="455" w:name="_p_60727BC65E1FBA4C9E49B6F1BCA268D5"/>
      <w:bookmarkEnd w:id="455"/>
    </w:p>
    <w:p w14:paraId="272FCD20" w14:textId="77777777" w:rsidR="005966E6" w:rsidRPr="00145D9D" w:rsidRDefault="005966E6" w:rsidP="005966E6">
      <w:pPr>
        <w:pStyle w:val="Bodytextsemibold"/>
        <w:rPr>
          <w:color w:val="auto"/>
          <w:lang w:val="en-GB"/>
        </w:rPr>
      </w:pPr>
      <w:r w:rsidRPr="00145D9D">
        <w:rPr>
          <w:color w:val="auto"/>
          <w:lang w:val="en-GB"/>
        </w:rPr>
        <w:t>1.1.1.3</w:t>
      </w:r>
      <w:r w:rsidRPr="00145D9D">
        <w:rPr>
          <w:color w:val="auto"/>
          <w:lang w:val="en-GB"/>
        </w:rPr>
        <w:tab/>
        <w:t>The activities, organizational structure and operations of WIPPS shall be systematically designed in accordance with Members’ needs and their ability to contribute to, and benefit from, the system in an efficient manner and with a minimum of duplication.</w:t>
      </w:r>
      <w:bookmarkStart w:id="456" w:name="_p_514CB9FBD48A16489E182B4840693871"/>
      <w:bookmarkEnd w:id="456"/>
    </w:p>
    <w:p w14:paraId="6FDCF986" w14:textId="77777777" w:rsidR="005966E6" w:rsidRPr="00145D9D" w:rsidRDefault="005966E6" w:rsidP="005966E6">
      <w:pPr>
        <w:pStyle w:val="Bodytext1"/>
        <w:rPr>
          <w:color w:val="auto"/>
          <w:lang w:val="en-GB"/>
        </w:rPr>
      </w:pPr>
      <w:r w:rsidRPr="00145D9D">
        <w:rPr>
          <w:color w:val="auto"/>
          <w:lang w:val="en-GB"/>
        </w:rPr>
        <w:t>1.1.1.4</w:t>
      </w:r>
      <w:r w:rsidRPr="00145D9D">
        <w:rPr>
          <w:color w:val="auto"/>
          <w:lang w:val="en-GB"/>
        </w:rPr>
        <w:tab/>
        <w:t>A key objective of WIPPS should be to facilitate cooperation and the exchange of information, thereby also contributing to capacity development among developing countries.</w:t>
      </w:r>
      <w:bookmarkStart w:id="457" w:name="_p_CAE582982A8CC544B8692B17237E04F0"/>
      <w:bookmarkEnd w:id="457"/>
    </w:p>
    <w:p w14:paraId="0B5D6CAA" w14:textId="77777777" w:rsidR="005966E6" w:rsidRPr="00145D9D" w:rsidRDefault="005966E6" w:rsidP="005966E6">
      <w:pPr>
        <w:pStyle w:val="Bodytextsemibold"/>
        <w:rPr>
          <w:color w:val="auto"/>
          <w:lang w:val="en-GB"/>
        </w:rPr>
      </w:pPr>
      <w:r w:rsidRPr="00145D9D">
        <w:rPr>
          <w:color w:val="auto"/>
          <w:lang w:val="en-GB"/>
        </w:rPr>
        <w:t>1.1.1.5</w:t>
      </w:r>
      <w:r w:rsidRPr="00145D9D">
        <w:rPr>
          <w:color w:val="auto"/>
          <w:lang w:val="en-GB"/>
        </w:rPr>
        <w:tab/>
        <w:t>Defined products and services for applications related to weather, climate, water and environment shall include:</w:t>
      </w:r>
      <w:bookmarkStart w:id="458" w:name="_p_268062EC94A7C74998852214F0928C63"/>
      <w:bookmarkEnd w:id="458"/>
    </w:p>
    <w:p w14:paraId="1A1E674A" w14:textId="77777777" w:rsidR="005966E6" w:rsidRPr="00145D9D" w:rsidRDefault="005966E6" w:rsidP="005966E6">
      <w:pPr>
        <w:pStyle w:val="Indent1semibold"/>
        <w:rPr>
          <w:color w:val="auto"/>
        </w:rPr>
      </w:pPr>
      <w:r w:rsidRPr="00145D9D">
        <w:rPr>
          <w:color w:val="auto"/>
        </w:rPr>
        <w:t>(a)</w:t>
      </w:r>
      <w:r w:rsidRPr="00145D9D">
        <w:rPr>
          <w:color w:val="auto"/>
        </w:rPr>
        <w:tab/>
        <w:t>Numerical weather, oceanographic and climate prediction products (analysis and forecast, including probabilistic information);</w:t>
      </w:r>
      <w:bookmarkStart w:id="459" w:name="_p_C76F464B8A93C549AC1144E1287CCFF6"/>
      <w:bookmarkEnd w:id="459"/>
    </w:p>
    <w:p w14:paraId="1B6D37D5" w14:textId="77777777" w:rsidR="005966E6" w:rsidRPr="00145D9D" w:rsidRDefault="005966E6" w:rsidP="005966E6">
      <w:pPr>
        <w:pStyle w:val="Indent1semibold"/>
        <w:rPr>
          <w:color w:val="auto"/>
        </w:rPr>
      </w:pPr>
      <w:r w:rsidRPr="00145D9D">
        <w:rPr>
          <w:color w:val="auto"/>
        </w:rPr>
        <w:t>(b)</w:t>
      </w:r>
      <w:r w:rsidRPr="00145D9D">
        <w:rPr>
          <w:color w:val="auto"/>
        </w:rPr>
        <w:tab/>
        <w:t>Specialized products tailored for specific applications.</w:t>
      </w:r>
      <w:bookmarkStart w:id="460" w:name="_p_454A4F73B1CD724F809CD157C7678B0E"/>
      <w:bookmarkEnd w:id="460"/>
    </w:p>
    <w:p w14:paraId="4803B7D3" w14:textId="77777777" w:rsidR="005966E6" w:rsidRPr="00145D9D" w:rsidRDefault="005966E6" w:rsidP="005966E6">
      <w:pPr>
        <w:pStyle w:val="Bodytextsemibold"/>
        <w:rPr>
          <w:color w:val="auto"/>
          <w:lang w:val="en-GB"/>
        </w:rPr>
      </w:pPr>
      <w:r w:rsidRPr="00145D9D">
        <w:rPr>
          <w:color w:val="auto"/>
          <w:lang w:val="en-GB"/>
        </w:rPr>
        <w:t>1.1.1.6</w:t>
      </w:r>
      <w:r w:rsidRPr="00145D9D">
        <w:rPr>
          <w:color w:val="auto"/>
          <w:lang w:val="en-GB"/>
        </w:rPr>
        <w:tab/>
        <w:t>Additional information necessary for an appropriate use of the identified products and services shall be available. This includes non</w:t>
      </w:r>
      <w:r w:rsidRPr="00145D9D">
        <w:rPr>
          <w:color w:val="auto"/>
          <w:lang w:val="en-GB"/>
        </w:rPr>
        <w:noBreakHyphen/>
        <w:t>real</w:t>
      </w:r>
      <w:r w:rsidRPr="00145D9D">
        <w:rPr>
          <w:color w:val="auto"/>
          <w:lang w:val="en-GB"/>
        </w:rPr>
        <w:noBreakHyphen/>
        <w:t>time information as follows:</w:t>
      </w:r>
      <w:bookmarkStart w:id="461" w:name="_p_85E8D1D6B3DA334282FFB4FF6BCB1EE0"/>
      <w:bookmarkEnd w:id="461"/>
    </w:p>
    <w:p w14:paraId="51B00480" w14:textId="77777777" w:rsidR="005966E6" w:rsidRPr="00145D9D" w:rsidRDefault="005966E6" w:rsidP="005966E6">
      <w:pPr>
        <w:pStyle w:val="Indent1semibold"/>
        <w:rPr>
          <w:color w:val="auto"/>
        </w:rPr>
      </w:pPr>
      <w:r w:rsidRPr="00145D9D">
        <w:rPr>
          <w:color w:val="auto"/>
        </w:rPr>
        <w:t>(a)</w:t>
      </w:r>
      <w:r w:rsidRPr="00145D9D">
        <w:rPr>
          <w:color w:val="auto"/>
        </w:rPr>
        <w:tab/>
        <w:t>Systems description and characteristics;</w:t>
      </w:r>
      <w:bookmarkStart w:id="462" w:name="_p_9B47AD77DFD48A41AEA36608186612C0"/>
      <w:bookmarkEnd w:id="462"/>
    </w:p>
    <w:p w14:paraId="68A97D16" w14:textId="77777777" w:rsidR="005966E6" w:rsidRPr="00145D9D" w:rsidRDefault="005966E6" w:rsidP="005966E6">
      <w:pPr>
        <w:pStyle w:val="Indent1semibold"/>
        <w:rPr>
          <w:color w:val="auto"/>
        </w:rPr>
      </w:pPr>
      <w:r w:rsidRPr="00145D9D">
        <w:rPr>
          <w:color w:val="auto"/>
        </w:rPr>
        <w:t>(b)</w:t>
      </w:r>
      <w:r w:rsidRPr="00145D9D">
        <w:rPr>
          <w:color w:val="auto"/>
        </w:rPr>
        <w:tab/>
        <w:t>Product metadata;</w:t>
      </w:r>
      <w:bookmarkStart w:id="463" w:name="_p_658262EB64A3BF49BC5188CDF0381900"/>
      <w:bookmarkEnd w:id="463"/>
    </w:p>
    <w:p w14:paraId="4930A5FC" w14:textId="77777777" w:rsidR="005966E6" w:rsidRPr="00145D9D" w:rsidRDefault="005966E6" w:rsidP="005966E6">
      <w:pPr>
        <w:pStyle w:val="Indent1semibold"/>
        <w:rPr>
          <w:color w:val="auto"/>
        </w:rPr>
      </w:pPr>
      <w:r w:rsidRPr="00145D9D">
        <w:rPr>
          <w:color w:val="auto"/>
        </w:rPr>
        <w:t>(c)</w:t>
      </w:r>
      <w:r w:rsidRPr="00145D9D">
        <w:rPr>
          <w:color w:val="auto"/>
        </w:rPr>
        <w:tab/>
        <w:t>Verification and monitoring results.</w:t>
      </w:r>
      <w:bookmarkStart w:id="464" w:name="_p_0BA9F8D467777C4EBE29EC8A82CC1C2C"/>
      <w:bookmarkEnd w:id="464"/>
    </w:p>
    <w:p w14:paraId="6A5C8B16" w14:textId="77777777" w:rsidR="005966E6" w:rsidRPr="00145D9D" w:rsidRDefault="005966E6" w:rsidP="005966E6">
      <w:pPr>
        <w:pStyle w:val="Heading20"/>
        <w:rPr>
          <w:color w:val="auto"/>
        </w:rPr>
      </w:pPr>
      <w:r w:rsidRPr="00145D9D">
        <w:rPr>
          <w:color w:val="auto"/>
        </w:rPr>
        <w:t>1.1.2</w:t>
      </w:r>
      <w:r w:rsidRPr="00145D9D">
        <w:rPr>
          <w:color w:val="auto"/>
        </w:rPr>
        <w:tab/>
        <w:t>Activities supported by the WMO Integrated Processing and Prediction System</w:t>
      </w:r>
    </w:p>
    <w:p w14:paraId="7B50C353" w14:textId="77777777" w:rsidR="005966E6" w:rsidRPr="00145D9D" w:rsidRDefault="005966E6" w:rsidP="005966E6">
      <w:pPr>
        <w:pStyle w:val="Bodytextsemibold"/>
        <w:rPr>
          <w:color w:val="auto"/>
          <w:lang w:val="en-GB"/>
        </w:rPr>
      </w:pPr>
      <w:r w:rsidRPr="00145D9D">
        <w:rPr>
          <w:color w:val="auto"/>
          <w:lang w:val="en-GB"/>
        </w:rPr>
        <w:t>1.1.2.1</w:t>
      </w:r>
      <w:r w:rsidRPr="00145D9D">
        <w:rPr>
          <w:color w:val="auto"/>
          <w:lang w:val="en-GB"/>
        </w:rPr>
        <w:tab/>
        <w:t>Through WIPPS, Members shall provide and have access to meteorological, hydrological, oceanographic and climatological information supporting a range of operational activities.</w:t>
      </w:r>
    </w:p>
    <w:p w14:paraId="64623C6A" w14:textId="77777777" w:rsidR="005966E6" w:rsidRPr="0047142F" w:rsidRDefault="005966E6" w:rsidP="005966E6">
      <w:pPr>
        <w:pStyle w:val="Bodytextsemibold"/>
        <w:rPr>
          <w:lang w:val="en-GB"/>
        </w:rPr>
      </w:pPr>
      <w:r w:rsidRPr="00145D9D">
        <w:rPr>
          <w:color w:val="auto"/>
          <w:lang w:val="en-GB"/>
        </w:rPr>
        <w:lastRenderedPageBreak/>
        <w:t>1.1.2.2</w:t>
      </w:r>
      <w:r w:rsidRPr="00145D9D">
        <w:rPr>
          <w:color w:val="auto"/>
          <w:lang w:val="en-GB"/>
        </w:rPr>
        <w:tab/>
        <w:t>WIPPS shall be organized as a</w:t>
      </w:r>
      <w:r w:rsidRPr="0047142F">
        <w:rPr>
          <w:lang w:val="en-GB"/>
        </w:rPr>
        <w:t xml:space="preserve"> </w:t>
      </w:r>
      <w:r w:rsidRPr="0047142F">
        <w:rPr>
          <w:strike/>
          <w:color w:val="FF0000"/>
          <w:u w:val="dash"/>
          <w:lang w:val="en-GB"/>
        </w:rPr>
        <w:t>three</w:t>
      </w:r>
      <w:r w:rsidRPr="0047142F">
        <w:rPr>
          <w:strike/>
          <w:color w:val="FF0000"/>
          <w:u w:val="dash"/>
          <w:lang w:val="en-GB"/>
        </w:rPr>
        <w:noBreakHyphen/>
        <w:t>tier</w:t>
      </w:r>
      <w:r w:rsidRPr="0047142F">
        <w:rPr>
          <w:lang w:val="en-GB"/>
        </w:rPr>
        <w:t xml:space="preserve"> </w:t>
      </w:r>
      <w:r w:rsidRPr="00145D9D">
        <w:rPr>
          <w:color w:val="auto"/>
          <w:lang w:val="en-GB"/>
        </w:rPr>
        <w:t>system</w:t>
      </w:r>
      <w:r w:rsidRPr="0047142F">
        <w:rPr>
          <w:lang w:val="en-GB"/>
        </w:rPr>
        <w:t xml:space="preserve"> </w:t>
      </w:r>
      <w:r w:rsidRPr="0047142F">
        <w:rPr>
          <w:strike/>
          <w:color w:val="FF0000"/>
          <w:u w:val="dash"/>
          <w:lang w:val="en-GB"/>
        </w:rPr>
        <w:t xml:space="preserve">of activities </w:t>
      </w:r>
      <w:r w:rsidRPr="0047142F">
        <w:rPr>
          <w:color w:val="008000"/>
          <w:u w:val="dash"/>
          <w:lang w:val="en-GB"/>
        </w:rPr>
        <w:t xml:space="preserve">with three activity categories </w:t>
      </w:r>
      <w:r w:rsidRPr="00145D9D">
        <w:rPr>
          <w:color w:val="auto"/>
          <w:lang w:val="en-GB"/>
        </w:rPr>
        <w:t>as follows:</w:t>
      </w:r>
    </w:p>
    <w:p w14:paraId="27B492B0" w14:textId="77777777" w:rsidR="005966E6" w:rsidRPr="003E03C3" w:rsidRDefault="005966E6" w:rsidP="005966E6">
      <w:pPr>
        <w:pStyle w:val="Indent1semibold"/>
        <w:tabs>
          <w:tab w:val="clear" w:pos="480"/>
          <w:tab w:val="left" w:pos="567"/>
        </w:tabs>
        <w:ind w:left="567" w:hanging="567"/>
        <w:rPr>
          <w:color w:val="008000"/>
          <w:u w:val="dash"/>
        </w:rPr>
      </w:pPr>
      <w:r w:rsidRPr="0047142F">
        <w:rPr>
          <w:color w:val="008000"/>
          <w:u w:val="dash"/>
        </w:rPr>
        <w:t xml:space="preserve">(a) </w:t>
      </w:r>
      <w:r>
        <w:rPr>
          <w:color w:val="008000"/>
          <w:u w:val="dash"/>
        </w:rPr>
        <w:tab/>
        <w:t>G</w:t>
      </w:r>
      <w:r w:rsidRPr="0047142F">
        <w:rPr>
          <w:color w:val="008000"/>
          <w:u w:val="dash"/>
        </w:rPr>
        <w:t>eneral</w:t>
      </w:r>
      <w:r w:rsidRPr="0047142F">
        <w:rPr>
          <w:rFonts w:ascii="Cambria Math" w:hAnsi="Cambria Math" w:cs="Cambria Math"/>
          <w:color w:val="008000"/>
          <w:u w:val="dash"/>
        </w:rPr>
        <w:t>‑</w:t>
      </w:r>
      <w:r w:rsidRPr="0047142F">
        <w:rPr>
          <w:color w:val="008000"/>
          <w:u w:val="dash"/>
        </w:rPr>
        <w:t>purpose activities are those that provide real-time analyses and predictions required for a wide range of end use</w:t>
      </w:r>
      <w:r>
        <w:rPr>
          <w:color w:val="008000"/>
          <w:u w:val="dash"/>
        </w:rPr>
        <w:t>,</w:t>
      </w:r>
    </w:p>
    <w:p w14:paraId="673C03C6" w14:textId="77777777" w:rsidR="001E6B9F" w:rsidRPr="003E03C3" w:rsidRDefault="001E6B9F" w:rsidP="001E6B9F">
      <w:pPr>
        <w:pStyle w:val="Indent1semibold"/>
        <w:tabs>
          <w:tab w:val="clear" w:pos="480"/>
          <w:tab w:val="left" w:pos="567"/>
        </w:tabs>
        <w:ind w:left="567" w:hanging="567"/>
        <w:rPr>
          <w:color w:val="008000"/>
          <w:u w:val="dash"/>
        </w:rPr>
      </w:pPr>
      <w:r w:rsidRPr="0047142F">
        <w:rPr>
          <w:color w:val="008000"/>
          <w:u w:val="dash"/>
        </w:rPr>
        <w:t xml:space="preserve">(b) </w:t>
      </w:r>
      <w:r>
        <w:rPr>
          <w:color w:val="008000"/>
          <w:u w:val="dash"/>
        </w:rPr>
        <w:tab/>
        <w:t>S</w:t>
      </w:r>
      <w:r w:rsidRPr="0047142F">
        <w:rPr>
          <w:color w:val="008000"/>
          <w:u w:val="dash"/>
        </w:rPr>
        <w:t xml:space="preserve">pecialized activities are those that make forecasting products, </w:t>
      </w:r>
      <w:r w:rsidRPr="001B7D8B">
        <w:rPr>
          <w:strike/>
          <w:color w:val="FF0000"/>
          <w:highlight w:val="cyan"/>
          <w:u w:val="dash"/>
        </w:rPr>
        <w:t>which may include guidance based on human interpretation</w:t>
      </w:r>
      <w:r w:rsidRPr="001B7D8B">
        <w:rPr>
          <w:color w:val="008000"/>
          <w:highlight w:val="cyan"/>
          <w:u w:val="dash"/>
        </w:rPr>
        <w:t xml:space="preserve"> </w:t>
      </w:r>
      <w:r w:rsidRPr="001B7D8B">
        <w:rPr>
          <w:i/>
          <w:iCs/>
          <w:color w:val="008000"/>
          <w:highlight w:val="cyan"/>
          <w:u w:val="dash"/>
        </w:rPr>
        <w:t>[Russian Federation]</w:t>
      </w:r>
      <w:r>
        <w:rPr>
          <w:i/>
          <w:iCs/>
          <w:color w:val="008000"/>
          <w:u w:val="dash"/>
        </w:rPr>
        <w:t>,</w:t>
      </w:r>
      <w:r w:rsidRPr="0047142F">
        <w:rPr>
          <w:color w:val="008000"/>
          <w:u w:val="dash"/>
        </w:rPr>
        <w:t xml:space="preserve"> tailored for a specific type of application or user community</w:t>
      </w:r>
      <w:r>
        <w:rPr>
          <w:color w:val="008000"/>
          <w:u w:val="dash"/>
        </w:rPr>
        <w:t xml:space="preserve"> </w:t>
      </w:r>
      <w:r w:rsidRPr="005C10E1">
        <w:rPr>
          <w:color w:val="008000"/>
          <w:highlight w:val="cyan"/>
          <w:u w:val="dash"/>
        </w:rPr>
        <w:t xml:space="preserve">(e.g. guidance based on human interpretation), </w:t>
      </w:r>
      <w:r w:rsidRPr="005C10E1">
        <w:rPr>
          <w:i/>
          <w:iCs/>
          <w:color w:val="008000"/>
          <w:highlight w:val="cyan"/>
          <w:u w:val="dash"/>
        </w:rPr>
        <w:t>[Russian Federation]</w:t>
      </w:r>
    </w:p>
    <w:p w14:paraId="0469C0D1" w14:textId="77777777" w:rsidR="001E6B9F" w:rsidRPr="0047142F" w:rsidRDefault="001E6B9F" w:rsidP="001E6B9F">
      <w:pPr>
        <w:pStyle w:val="Indent1semibold"/>
        <w:tabs>
          <w:tab w:val="clear" w:pos="480"/>
          <w:tab w:val="left" w:pos="567"/>
        </w:tabs>
        <w:ind w:left="567" w:hanging="567"/>
        <w:rPr>
          <w:color w:val="008000"/>
          <w:u w:val="dash"/>
        </w:rPr>
      </w:pPr>
      <w:r w:rsidRPr="0047142F">
        <w:rPr>
          <w:color w:val="008000"/>
          <w:u w:val="dash"/>
        </w:rPr>
        <w:t xml:space="preserve">(c) </w:t>
      </w:r>
      <w:r>
        <w:rPr>
          <w:color w:val="008000"/>
          <w:u w:val="dash"/>
        </w:rPr>
        <w:tab/>
        <w:t>N</w:t>
      </w:r>
      <w:r w:rsidRPr="0047142F">
        <w:rPr>
          <w:color w:val="008000"/>
          <w:u w:val="dash"/>
        </w:rPr>
        <w:t>on</w:t>
      </w:r>
      <w:r w:rsidRPr="0047142F">
        <w:rPr>
          <w:rFonts w:ascii="Cambria Math" w:hAnsi="Cambria Math" w:cs="Cambria Math"/>
          <w:color w:val="008000"/>
          <w:u w:val="dash"/>
        </w:rPr>
        <w:t>‑</w:t>
      </w:r>
      <w:r w:rsidRPr="0047142F">
        <w:rPr>
          <w:color w:val="008000"/>
          <w:u w:val="dash"/>
        </w:rPr>
        <w:t>real</w:t>
      </w:r>
      <w:r w:rsidRPr="0047142F">
        <w:rPr>
          <w:rFonts w:ascii="Cambria Math" w:hAnsi="Cambria Math" w:cs="Cambria Math"/>
          <w:color w:val="008000"/>
          <w:u w:val="dash"/>
        </w:rPr>
        <w:t>‑</w:t>
      </w:r>
      <w:r w:rsidRPr="0047142F">
        <w:rPr>
          <w:color w:val="008000"/>
          <w:u w:val="dash"/>
        </w:rPr>
        <w:t xml:space="preserve">time </w:t>
      </w:r>
      <w:r w:rsidRPr="002B502A">
        <w:rPr>
          <w:color w:val="008000"/>
          <w:highlight w:val="cyan"/>
          <w:u w:val="dash"/>
        </w:rPr>
        <w:t xml:space="preserve">coordination </w:t>
      </w:r>
      <w:r w:rsidRPr="002B502A">
        <w:rPr>
          <w:i/>
          <w:iCs/>
          <w:color w:val="008000"/>
          <w:highlight w:val="cyan"/>
          <w:u w:val="dash"/>
        </w:rPr>
        <w:t>[Japan]</w:t>
      </w:r>
      <w:r>
        <w:rPr>
          <w:color w:val="008000"/>
          <w:u w:val="dash"/>
        </w:rPr>
        <w:t xml:space="preserve"> </w:t>
      </w:r>
      <w:r w:rsidRPr="0047142F">
        <w:rPr>
          <w:color w:val="008000"/>
          <w:u w:val="dash"/>
        </w:rPr>
        <w:t>activities are those that</w:t>
      </w:r>
      <w:r>
        <w:rPr>
          <w:color w:val="008000"/>
          <w:u w:val="dash"/>
        </w:rPr>
        <w:t xml:space="preserve"> </w:t>
      </w:r>
      <w:r w:rsidRPr="00927D5A">
        <w:rPr>
          <w:color w:val="008000"/>
          <w:highlight w:val="cyan"/>
          <w:u w:val="dash"/>
        </w:rPr>
        <w:t xml:space="preserve">provide consistent presentations of results of verification and monitoring needed for appropriate use of WIPPS products </w:t>
      </w:r>
      <w:r w:rsidRPr="00C825CB">
        <w:rPr>
          <w:i/>
          <w:iCs/>
          <w:color w:val="008000"/>
          <w:highlight w:val="cyan"/>
          <w:u w:val="dash"/>
        </w:rPr>
        <w:t>[Japan],</w:t>
      </w:r>
      <w:r w:rsidRPr="0047142F">
        <w:rPr>
          <w:color w:val="008000"/>
          <w:u w:val="dash"/>
        </w:rPr>
        <w:t xml:space="preserve"> while not providing real-time forecasts</w:t>
      </w:r>
      <w:r w:rsidRPr="00DA4321">
        <w:rPr>
          <w:strike/>
          <w:color w:val="FF0000"/>
          <w:highlight w:val="cyan"/>
          <w:u w:val="dash"/>
          <w:rPrChange w:id="465" w:author="Francoise Fol" w:date="2024-04-22T18:33:00Z">
            <w:rPr>
              <w:strike/>
              <w:color w:val="FF0000"/>
              <w:u w:val="dash"/>
            </w:rPr>
          </w:rPrChange>
        </w:rPr>
        <w:t>, do provide additional information needed for appropriate use of WIPPS, such as verification of WIPPS products</w:t>
      </w:r>
      <w:r w:rsidRPr="00DA4321">
        <w:rPr>
          <w:color w:val="008000"/>
          <w:highlight w:val="cyan"/>
          <w:u w:val="dash"/>
          <w:rPrChange w:id="466" w:author="Francoise Fol" w:date="2024-04-22T18:33:00Z">
            <w:rPr>
              <w:color w:val="008000"/>
              <w:u w:val="dash"/>
            </w:rPr>
          </w:rPrChange>
        </w:rPr>
        <w:t>.</w:t>
      </w:r>
      <w:r w:rsidRPr="003D09F3">
        <w:rPr>
          <w:i/>
          <w:iCs/>
          <w:color w:val="008000"/>
          <w:highlight w:val="cyan"/>
          <w:u w:val="dash"/>
        </w:rPr>
        <w:t xml:space="preserve"> </w:t>
      </w:r>
      <w:r w:rsidRPr="0057555D">
        <w:rPr>
          <w:i/>
          <w:iCs/>
          <w:color w:val="008000"/>
          <w:highlight w:val="cyan"/>
          <w:u w:val="dash"/>
        </w:rPr>
        <w:t>[Japan]</w:t>
      </w:r>
    </w:p>
    <w:p w14:paraId="7BB7A951" w14:textId="77777777" w:rsidR="005966E6" w:rsidRPr="0047142F" w:rsidRDefault="005966E6" w:rsidP="005966E6">
      <w:pPr>
        <w:pStyle w:val="Note"/>
      </w:pPr>
      <w:r w:rsidRPr="0047142F">
        <w:t>Note:</w:t>
      </w:r>
      <w:r w:rsidRPr="0047142F">
        <w:tab/>
      </w:r>
      <w:r w:rsidRPr="0047142F">
        <w:rPr>
          <w:strike/>
          <w:color w:val="FF0000"/>
          <w:u w:val="dash"/>
        </w:rPr>
        <w:t>A distinction is made between general</w:t>
      </w:r>
      <w:r w:rsidRPr="0047142F">
        <w:rPr>
          <w:strike/>
          <w:color w:val="FF0000"/>
          <w:u w:val="dash"/>
        </w:rPr>
        <w:noBreakHyphen/>
        <w:t>purpose and specialized activities: general</w:t>
      </w:r>
      <w:r w:rsidRPr="0047142F">
        <w:rPr>
          <w:strike/>
          <w:color w:val="FF0000"/>
          <w:u w:val="dash"/>
        </w:rPr>
        <w:noBreakHyphen/>
        <w:t>purpose activities are those that encompass essential data</w:t>
      </w:r>
      <w:r>
        <w:rPr>
          <w:strike/>
          <w:color w:val="FF0000"/>
          <w:u w:val="dash"/>
        </w:rPr>
        <w:t>-</w:t>
      </w:r>
      <w:r w:rsidRPr="0047142F">
        <w:rPr>
          <w:strike/>
          <w:color w:val="FF0000"/>
          <w:u w:val="dash"/>
        </w:rPr>
        <w:t>processing required for a wide range of end use, while specialized activities are those that make forecasting products, which may include guidance based on human interpretation, tailored for a specific type of application or user community. In addition to these activities conducted in real time, non</w:t>
      </w:r>
      <w:r w:rsidRPr="0047142F">
        <w:rPr>
          <w:strike/>
          <w:color w:val="FF0000"/>
          <w:u w:val="dash"/>
        </w:rPr>
        <w:noBreakHyphen/>
        <w:t>real</w:t>
      </w:r>
      <w:r w:rsidRPr="0047142F">
        <w:rPr>
          <w:strike/>
          <w:color w:val="FF0000"/>
          <w:u w:val="dash"/>
        </w:rPr>
        <w:noBreakHyphen/>
        <w:t xml:space="preserve">time operational coordination activities are also part of WIPPS. </w:t>
      </w:r>
      <w:r w:rsidRPr="0047142F">
        <w:t>Associated commitments and other appropriate details are specified in Part II.</w:t>
      </w:r>
    </w:p>
    <w:p w14:paraId="4FE78747" w14:textId="77777777" w:rsidR="005966E6" w:rsidRPr="0047142F" w:rsidRDefault="005966E6" w:rsidP="005966E6">
      <w:pPr>
        <w:pStyle w:val="Indent1semibold"/>
        <w:rPr>
          <w:color w:val="008000"/>
          <w:u w:val="dash"/>
        </w:rPr>
      </w:pPr>
      <w:r w:rsidRPr="0047142F">
        <w:rPr>
          <w:color w:val="008000"/>
          <w:u w:val="dash"/>
        </w:rPr>
        <w:t>1.1.2.3</w:t>
      </w:r>
      <w:r w:rsidRPr="0047142F">
        <w:rPr>
          <w:color w:val="008000"/>
          <w:u w:val="dash"/>
        </w:rPr>
        <w:tab/>
        <w:t>WIPPS shall be organized with the activities as follows:</w:t>
      </w:r>
    </w:p>
    <w:p w14:paraId="003D9C91" w14:textId="77777777" w:rsidR="005966E6" w:rsidRPr="00145D9D" w:rsidRDefault="005966E6" w:rsidP="005966E6">
      <w:pPr>
        <w:pStyle w:val="Indent1semibold"/>
        <w:rPr>
          <w:color w:val="auto"/>
        </w:rPr>
      </w:pPr>
      <w:r w:rsidRPr="00145D9D">
        <w:rPr>
          <w:color w:val="auto"/>
        </w:rPr>
        <w:t>(a)</w:t>
      </w:r>
      <w:r w:rsidRPr="00145D9D">
        <w:rPr>
          <w:color w:val="auto"/>
        </w:rPr>
        <w:tab/>
        <w:t>General-purpose activities:</w:t>
      </w:r>
    </w:p>
    <w:p w14:paraId="56AC1E1F"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Global deterministic NWP</w:t>
      </w:r>
    </w:p>
    <w:p w14:paraId="240C74FD"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Limited</w:t>
      </w:r>
      <w:r w:rsidRPr="00145D9D">
        <w:rPr>
          <w:color w:val="auto"/>
          <w:lang w:val="en-GB"/>
        </w:rPr>
        <w:noBreakHyphen/>
        <w:t>area deterministic NWP</w:t>
      </w:r>
    </w:p>
    <w:p w14:paraId="0CF0DB17"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Global ensemble NWP</w:t>
      </w:r>
    </w:p>
    <w:p w14:paraId="0F11B848"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Limited</w:t>
      </w:r>
      <w:r w:rsidRPr="00145D9D">
        <w:rPr>
          <w:color w:val="auto"/>
          <w:lang w:val="en-GB"/>
        </w:rPr>
        <w:noBreakHyphen/>
        <w:t>area ensemble NWP</w:t>
      </w:r>
    </w:p>
    <w:p w14:paraId="35D75B1A"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Global numerical sub</w:t>
      </w:r>
      <w:r w:rsidRPr="00145D9D">
        <w:rPr>
          <w:color w:val="auto"/>
          <w:lang w:val="en-GB"/>
        </w:rPr>
        <w:noBreakHyphen/>
        <w:t>seasonal forecasts (SSFs)</w:t>
      </w:r>
    </w:p>
    <w:p w14:paraId="21CED016"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Global numerical long</w:t>
      </w:r>
      <w:r w:rsidRPr="00145D9D">
        <w:rPr>
          <w:color w:val="auto"/>
          <w:lang w:val="en-GB"/>
        </w:rPr>
        <w:noBreakHyphen/>
        <w:t>range prediction</w:t>
      </w:r>
    </w:p>
    <w:p w14:paraId="16119517"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Annual to decadal climate prediction</w:t>
      </w:r>
    </w:p>
    <w:p w14:paraId="3B915691"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Numerical ocean wave prediction</w:t>
      </w:r>
    </w:p>
    <w:p w14:paraId="51B2CFE4"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Global numerical ocean prediction</w:t>
      </w:r>
    </w:p>
    <w:p w14:paraId="53DE4827"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Nowcasting</w:t>
      </w:r>
    </w:p>
    <w:p w14:paraId="1182D058"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Sub-seasonal to seasonal hydrological prediction</w:t>
      </w:r>
    </w:p>
    <w:p w14:paraId="627F8114" w14:textId="77777777" w:rsidR="005966E6" w:rsidRPr="00145D9D" w:rsidRDefault="005966E6" w:rsidP="005966E6">
      <w:pPr>
        <w:pStyle w:val="Indent2semibold"/>
        <w:rPr>
          <w:color w:val="auto"/>
        </w:rPr>
      </w:pPr>
      <w:r w:rsidRPr="00145D9D">
        <w:rPr>
          <w:color w:val="auto"/>
        </w:rPr>
        <w:t>–</w:t>
      </w:r>
      <w:r w:rsidRPr="00145D9D">
        <w:rPr>
          <w:color w:val="auto"/>
        </w:rPr>
        <w:tab/>
        <w:t>Snow cover prediction</w:t>
      </w:r>
    </w:p>
    <w:p w14:paraId="5087D68C" w14:textId="77777777" w:rsidR="005966E6" w:rsidRPr="00145D9D" w:rsidRDefault="005966E6" w:rsidP="005966E6">
      <w:pPr>
        <w:pStyle w:val="Indent1semibold"/>
        <w:rPr>
          <w:color w:val="auto"/>
        </w:rPr>
      </w:pPr>
      <w:r w:rsidRPr="00145D9D">
        <w:rPr>
          <w:color w:val="auto"/>
        </w:rPr>
        <w:t>(b)</w:t>
      </w:r>
      <w:r w:rsidRPr="00145D9D">
        <w:rPr>
          <w:color w:val="auto"/>
        </w:rPr>
        <w:tab/>
        <w:t>Specialized activities:</w:t>
      </w:r>
    </w:p>
    <w:p w14:paraId="063EA37C"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Regional climate prediction and monitoring</w:t>
      </w:r>
    </w:p>
    <w:p w14:paraId="2C1291BB"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Coordination of multi</w:t>
      </w:r>
      <w:r w:rsidRPr="00145D9D">
        <w:rPr>
          <w:color w:val="auto"/>
          <w:lang w:val="en-GB"/>
        </w:rPr>
        <w:noBreakHyphen/>
        <w:t>model ensembles for sub</w:t>
      </w:r>
      <w:r w:rsidRPr="00145D9D">
        <w:rPr>
          <w:color w:val="auto"/>
          <w:lang w:val="en-GB"/>
        </w:rPr>
        <w:noBreakHyphen/>
        <w:t>seasonal forecasts</w:t>
      </w:r>
    </w:p>
    <w:p w14:paraId="5F6D89EC"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Coordination of multi</w:t>
      </w:r>
      <w:r w:rsidRPr="00145D9D">
        <w:rPr>
          <w:color w:val="auto"/>
          <w:lang w:val="en-GB"/>
        </w:rPr>
        <w:noBreakHyphen/>
        <w:t>model ensemble prediction for long</w:t>
      </w:r>
      <w:r w:rsidRPr="00145D9D">
        <w:rPr>
          <w:color w:val="auto"/>
          <w:lang w:val="en-GB"/>
        </w:rPr>
        <w:noBreakHyphen/>
        <w:t>range forecasts (LRFs)</w:t>
      </w:r>
    </w:p>
    <w:p w14:paraId="08511E85"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Coordination of annual to decadal climate prediction</w:t>
      </w:r>
    </w:p>
    <w:p w14:paraId="2B0C8A7E"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Regional severe weather forecasting</w:t>
      </w:r>
    </w:p>
    <w:p w14:paraId="1B29C3C4"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Tropical cyclone forecasting, including marine</w:t>
      </w:r>
      <w:r w:rsidRPr="00145D9D">
        <w:rPr>
          <w:color w:val="auto"/>
          <w:lang w:val="en-GB"/>
        </w:rPr>
        <w:noBreakHyphen/>
        <w:t>related hazards</w:t>
      </w:r>
    </w:p>
    <w:p w14:paraId="2C47EE53"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Nuclear environmental emergency response</w:t>
      </w:r>
    </w:p>
    <w:p w14:paraId="5E8EC1DD"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Non</w:t>
      </w:r>
      <w:r w:rsidRPr="00145D9D">
        <w:rPr>
          <w:color w:val="auto"/>
          <w:lang w:val="en-GB"/>
        </w:rPr>
        <w:noBreakHyphen/>
        <w:t>nuclear environmental emergency response</w:t>
      </w:r>
    </w:p>
    <w:p w14:paraId="25B021B7"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Atmospheric sand and dust storm forecasts</w:t>
      </w:r>
    </w:p>
    <w:p w14:paraId="710A2891"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Volcano watch services for international air navigation</w:t>
      </w:r>
    </w:p>
    <w:p w14:paraId="2DC340A2"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Marine meteorological services</w:t>
      </w:r>
    </w:p>
    <w:p w14:paraId="3693475E"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Marine environmental emergency response</w:t>
      </w:r>
    </w:p>
    <w:p w14:paraId="4B25A3AF" w14:textId="77777777" w:rsidR="005966E6" w:rsidRPr="00145D9D" w:rsidRDefault="005966E6" w:rsidP="005966E6">
      <w:pPr>
        <w:pStyle w:val="Indent2semibold"/>
        <w:rPr>
          <w:color w:val="auto"/>
        </w:rPr>
      </w:pPr>
      <w:r w:rsidRPr="00145D9D">
        <w:rPr>
          <w:color w:val="auto"/>
        </w:rPr>
        <w:t>–</w:t>
      </w:r>
      <w:r w:rsidRPr="00145D9D">
        <w:rPr>
          <w:color w:val="auto"/>
        </w:rPr>
        <w:tab/>
        <w:t>Flash flood forecasting</w:t>
      </w:r>
    </w:p>
    <w:p w14:paraId="7E0555CD" w14:textId="5FD12BFF" w:rsidR="005966E6" w:rsidRPr="00145D9D" w:rsidRDefault="005966E6" w:rsidP="005966E6">
      <w:pPr>
        <w:pStyle w:val="Indent1semibold"/>
        <w:rPr>
          <w:color w:val="auto"/>
        </w:rPr>
      </w:pPr>
      <w:r w:rsidRPr="00145D9D">
        <w:rPr>
          <w:color w:val="auto"/>
        </w:rPr>
        <w:lastRenderedPageBreak/>
        <w:t>(c)</w:t>
      </w:r>
      <w:r w:rsidRPr="00145D9D">
        <w:rPr>
          <w:color w:val="auto"/>
        </w:rPr>
        <w:tab/>
        <w:t>Non</w:t>
      </w:r>
      <w:r w:rsidRPr="00145D9D">
        <w:rPr>
          <w:color w:val="auto"/>
        </w:rPr>
        <w:noBreakHyphen/>
        <w:t>real</w:t>
      </w:r>
      <w:r w:rsidRPr="00145D9D">
        <w:rPr>
          <w:color w:val="auto"/>
        </w:rPr>
        <w:noBreakHyphen/>
        <w:t xml:space="preserve">time </w:t>
      </w:r>
      <w:r w:rsidRPr="00145D9D">
        <w:rPr>
          <w:rFonts w:eastAsiaTheme="minorHAnsi" w:cstheme="majorBidi"/>
          <w:strike/>
          <w:color w:val="FF0000"/>
          <w:szCs w:val="20"/>
          <w:u w:val="dash"/>
          <w:lang w:eastAsia="zh-TW"/>
        </w:rPr>
        <w:t>coordination</w:t>
      </w:r>
      <w:r w:rsidR="001E6B9F" w:rsidRPr="001E6B9F">
        <w:rPr>
          <w:rFonts w:eastAsiaTheme="minorHAnsi" w:cstheme="majorBidi"/>
          <w:strike/>
          <w:color w:val="FF0000"/>
          <w:szCs w:val="20"/>
          <w:u w:val="dash"/>
          <w:lang w:eastAsia="zh-TW"/>
        </w:rPr>
        <w:t xml:space="preserve"> </w:t>
      </w:r>
      <w:r w:rsidR="001E6B9F" w:rsidRPr="0057555D">
        <w:rPr>
          <w:color w:val="008000"/>
          <w:highlight w:val="cyan"/>
          <w:u w:val="dash"/>
        </w:rPr>
        <w:t xml:space="preserve">coordination </w:t>
      </w:r>
      <w:r w:rsidR="001E6B9F" w:rsidRPr="0057555D">
        <w:rPr>
          <w:i/>
          <w:iCs/>
          <w:color w:val="008000"/>
          <w:highlight w:val="cyan"/>
          <w:u w:val="dash"/>
        </w:rPr>
        <w:t>[Japan]</w:t>
      </w:r>
      <w:r w:rsidR="001E6B9F">
        <w:rPr>
          <w:color w:val="008000"/>
          <w:u w:val="dash"/>
        </w:rPr>
        <w:t xml:space="preserve"> </w:t>
      </w:r>
      <w:r w:rsidRPr="00145D9D">
        <w:rPr>
          <w:color w:val="auto"/>
        </w:rPr>
        <w:t>activities:</w:t>
      </w:r>
    </w:p>
    <w:p w14:paraId="2DB98286"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Coordination of deterministic NWP verification (DNV)</w:t>
      </w:r>
    </w:p>
    <w:p w14:paraId="40D11BA2"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Coordination of Ensemble Prediction System (EPS) verification</w:t>
      </w:r>
    </w:p>
    <w:p w14:paraId="311DDE3C"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Coordination of wave forecast verification (WFV)</w:t>
      </w:r>
    </w:p>
    <w:p w14:paraId="61E3691B" w14:textId="77777777" w:rsidR="005966E6" w:rsidRPr="00145D9D" w:rsidRDefault="005966E6" w:rsidP="005966E6">
      <w:pPr>
        <w:pStyle w:val="Indent2semiboldNOspaceafter"/>
        <w:rPr>
          <w:color w:val="auto"/>
          <w:lang w:val="en-GB"/>
        </w:rPr>
      </w:pPr>
      <w:r w:rsidRPr="00145D9D">
        <w:rPr>
          <w:color w:val="auto"/>
          <w:lang w:val="en-GB"/>
        </w:rPr>
        <w:t>–</w:t>
      </w:r>
      <w:r w:rsidRPr="00145D9D">
        <w:rPr>
          <w:color w:val="auto"/>
          <w:lang w:val="en-GB"/>
        </w:rPr>
        <w:tab/>
        <w:t>Coordination of tropical cyclone forecast verification (TCFV)</w:t>
      </w:r>
    </w:p>
    <w:p w14:paraId="6C440B52" w14:textId="77777777" w:rsidR="005966E6" w:rsidRPr="00145D9D" w:rsidRDefault="005966E6" w:rsidP="005966E6">
      <w:pPr>
        <w:pStyle w:val="Indent2semibold"/>
        <w:rPr>
          <w:color w:val="auto"/>
        </w:rPr>
      </w:pPr>
      <w:r w:rsidRPr="00145D9D">
        <w:rPr>
          <w:color w:val="auto"/>
        </w:rPr>
        <w:t>–</w:t>
      </w:r>
      <w:r w:rsidRPr="00145D9D">
        <w:rPr>
          <w:color w:val="auto"/>
        </w:rPr>
        <w:tab/>
        <w:t>Coordination of observation monitoring</w:t>
      </w:r>
    </w:p>
    <w:p w14:paraId="097332D1" w14:textId="77777777" w:rsidR="005966E6" w:rsidRPr="0047142F" w:rsidRDefault="005966E6" w:rsidP="005966E6">
      <w:pPr>
        <w:pStyle w:val="Note"/>
      </w:pPr>
      <w:r w:rsidRPr="0047142F">
        <w:t>Note:</w:t>
      </w:r>
      <w:r w:rsidRPr="0047142F">
        <w:tab/>
        <w:t>It is hoped that other activities, including those related to hydrology, agriculture, polar regions, storm</w:t>
      </w:r>
      <w:r w:rsidRPr="0047142F">
        <w:noBreakHyphen/>
        <w:t>surge prediction, and space weather, will be developed in future.</w:t>
      </w:r>
    </w:p>
    <w:p w14:paraId="2371304D" w14:textId="77777777" w:rsidR="005966E6" w:rsidRPr="0047142F" w:rsidRDefault="005966E6" w:rsidP="005966E6">
      <w:pPr>
        <w:pStyle w:val="Heading10"/>
      </w:pPr>
      <w:r w:rsidRPr="0047142F">
        <w:t>1.2</w:t>
      </w:r>
      <w:r w:rsidRPr="0047142F">
        <w:tab/>
        <w:t>WMO Integrated Processing and Prediction System Centres</w:t>
      </w:r>
      <w:bookmarkStart w:id="467" w:name="_p_B9BBB8EFA5B17A4ABC7ED04AC3C00BA1"/>
      <w:bookmarkEnd w:id="467"/>
    </w:p>
    <w:p w14:paraId="4856D28A" w14:textId="77777777" w:rsidR="005966E6" w:rsidRPr="00145D9D" w:rsidRDefault="005966E6" w:rsidP="005966E6">
      <w:pPr>
        <w:pStyle w:val="Heading20"/>
        <w:rPr>
          <w:color w:val="auto"/>
        </w:rPr>
      </w:pPr>
      <w:r w:rsidRPr="0047142F">
        <w:t>1</w:t>
      </w:r>
      <w:r w:rsidRPr="00145D9D">
        <w:rPr>
          <w:color w:val="auto"/>
        </w:rPr>
        <w:t>.2.1</w:t>
      </w:r>
      <w:r w:rsidRPr="00145D9D">
        <w:rPr>
          <w:color w:val="auto"/>
        </w:rPr>
        <w:tab/>
        <w:t>Definitions</w:t>
      </w:r>
      <w:bookmarkStart w:id="468" w:name="_p_D6F1911076E9F4488CFE71B0B29FEE57"/>
      <w:bookmarkEnd w:id="468"/>
    </w:p>
    <w:p w14:paraId="45D7C66F" w14:textId="77777777" w:rsidR="005966E6" w:rsidRPr="00145D9D" w:rsidRDefault="005966E6" w:rsidP="005966E6">
      <w:pPr>
        <w:pStyle w:val="Bodytextsemibold"/>
        <w:rPr>
          <w:color w:val="auto"/>
          <w:lang w:val="en-GB"/>
        </w:rPr>
      </w:pPr>
      <w:r w:rsidRPr="00145D9D">
        <w:rPr>
          <w:color w:val="auto"/>
          <w:lang w:val="en-GB"/>
        </w:rPr>
        <w:t>1.2.1.1</w:t>
      </w:r>
      <w:r w:rsidRPr="00145D9D">
        <w:rPr>
          <w:color w:val="auto"/>
          <w:lang w:val="en-GB"/>
        </w:rPr>
        <w:tab/>
        <w:t>The meteorological forecasting ranges shall be those defined in Appendix 1.</w:t>
      </w:r>
      <w:bookmarkStart w:id="469" w:name="_p_0AA7BBB4F4EA5B46A255BF2C70B36C71"/>
      <w:bookmarkEnd w:id="469"/>
      <w:r w:rsidRPr="00145D9D">
        <w:rPr>
          <w:color w:val="auto"/>
          <w:lang w:val="en-GB"/>
        </w:rPr>
        <w:t>1.</w:t>
      </w:r>
    </w:p>
    <w:p w14:paraId="01E4630D" w14:textId="77777777" w:rsidR="005966E6" w:rsidRPr="00145D9D" w:rsidRDefault="005966E6" w:rsidP="005966E6">
      <w:pPr>
        <w:pStyle w:val="Bodytextsemibold"/>
        <w:rPr>
          <w:color w:val="auto"/>
          <w:lang w:val="en-GB"/>
        </w:rPr>
      </w:pPr>
      <w:r w:rsidRPr="00145D9D">
        <w:rPr>
          <w:color w:val="auto"/>
          <w:lang w:val="en-GB"/>
        </w:rPr>
        <w:t>1.2.1.2</w:t>
      </w:r>
      <w:r w:rsidRPr="00145D9D">
        <w:rPr>
          <w:color w:val="auto"/>
          <w:lang w:val="en-GB"/>
        </w:rPr>
        <w:tab/>
        <w:t xml:space="preserve">WIPPS shall be organized as a three-level system of World Meteorological Centres (WMCs), </w:t>
      </w:r>
      <w:r w:rsidRPr="0047142F">
        <w:rPr>
          <w:color w:val="008000"/>
          <w:u w:val="dash"/>
          <w:lang w:val="en-GB"/>
        </w:rPr>
        <w:t xml:space="preserve">WIPPS Designated Centres (WIPPS-DC) </w:t>
      </w:r>
      <w:r w:rsidRPr="0047142F">
        <w:rPr>
          <w:strike/>
          <w:color w:val="FF0000"/>
          <w:u w:val="dash"/>
          <w:lang w:val="en-GB"/>
        </w:rPr>
        <w:t>Regional Specialized Meteorological Centres (RSMCs)</w:t>
      </w:r>
      <w:r w:rsidRPr="0047142F">
        <w:rPr>
          <w:lang w:val="en-GB"/>
        </w:rPr>
        <w:t xml:space="preserve"> </w:t>
      </w:r>
      <w:r w:rsidRPr="00145D9D">
        <w:rPr>
          <w:color w:val="auto"/>
          <w:lang w:val="en-GB"/>
        </w:rPr>
        <w:t>and National Meteorological Centres (NMCs), which carry out WIPPS functions at the global, regional and national levels, respectively. These centres are referred to as WIPPS centres.</w:t>
      </w:r>
      <w:bookmarkStart w:id="470" w:name="_p_5C9A4CAAAF86634999469F859D766CF4"/>
      <w:bookmarkEnd w:id="470"/>
    </w:p>
    <w:p w14:paraId="31B88B38" w14:textId="77777777" w:rsidR="005966E6" w:rsidRPr="00145D9D" w:rsidRDefault="005966E6" w:rsidP="005966E6">
      <w:pPr>
        <w:pStyle w:val="Bodytext1"/>
        <w:rPr>
          <w:color w:val="auto"/>
          <w:lang w:val="en-GB"/>
        </w:rPr>
      </w:pPr>
      <w:bookmarkStart w:id="471" w:name="_p_0912f830c0a244f798162b9dcbd1f97a"/>
      <w:bookmarkEnd w:id="471"/>
      <w:r w:rsidRPr="00145D9D">
        <w:rPr>
          <w:color w:val="auto"/>
          <w:lang w:val="en-GB"/>
        </w:rPr>
        <w:t>1.2.2</w:t>
      </w:r>
      <w:r w:rsidRPr="00145D9D">
        <w:rPr>
          <w:color w:val="auto"/>
          <w:lang w:val="en-GB"/>
        </w:rPr>
        <w:tab/>
        <w:t>National Meteorological Centres</w:t>
      </w:r>
      <w:bookmarkStart w:id="472" w:name="_p_BEDB6A551C36B947B62D4F09EA021382"/>
      <w:bookmarkEnd w:id="472"/>
    </w:p>
    <w:p w14:paraId="0FC19E3E" w14:textId="77777777" w:rsidR="005966E6" w:rsidRPr="00145D9D" w:rsidRDefault="005966E6" w:rsidP="005966E6">
      <w:pPr>
        <w:pStyle w:val="Bodytextsemibold"/>
        <w:rPr>
          <w:color w:val="auto"/>
          <w:lang w:val="en-GB"/>
        </w:rPr>
      </w:pPr>
      <w:r w:rsidRPr="00145D9D">
        <w:rPr>
          <w:color w:val="auto"/>
          <w:lang w:val="en-GB"/>
        </w:rPr>
        <w:t>1.2.2.1</w:t>
      </w:r>
      <w:r w:rsidRPr="00145D9D">
        <w:rPr>
          <w:color w:val="auto"/>
          <w:lang w:val="en-GB"/>
        </w:rPr>
        <w:tab/>
        <w:t>An NMC shall carry out functions to meet the national and international requirements of the Member concerned.</w:t>
      </w:r>
      <w:bookmarkStart w:id="473" w:name="_p_DBBB6C7712606B4EB59085F849A01CCF"/>
      <w:bookmarkEnd w:id="473"/>
    </w:p>
    <w:p w14:paraId="11E0722A" w14:textId="77777777" w:rsidR="005966E6" w:rsidRPr="00145D9D" w:rsidRDefault="005966E6" w:rsidP="005966E6">
      <w:pPr>
        <w:pStyle w:val="Note"/>
        <w:rPr>
          <w:color w:val="auto"/>
        </w:rPr>
      </w:pPr>
      <w:r w:rsidRPr="00145D9D">
        <w:rPr>
          <w:color w:val="auto"/>
        </w:rPr>
        <w:t>Note:</w:t>
      </w:r>
      <w:r w:rsidRPr="00145D9D">
        <w:rPr>
          <w:color w:val="auto"/>
        </w:rPr>
        <w:tab/>
        <w:t>To fulfil their national and international obligations, NMCs need to be adequately staffed and equipped to enable them to participate effectively in the World Weather Watch system.</w:t>
      </w:r>
      <w:bookmarkStart w:id="474" w:name="_p_46369C908FD4B249B5D8E4A719F5AFDD"/>
      <w:bookmarkEnd w:id="474"/>
    </w:p>
    <w:p w14:paraId="6A886D3A" w14:textId="77777777" w:rsidR="005966E6" w:rsidRPr="00145D9D" w:rsidRDefault="005966E6" w:rsidP="005966E6">
      <w:pPr>
        <w:pStyle w:val="Bodytextsemibold"/>
        <w:rPr>
          <w:color w:val="auto"/>
          <w:lang w:val="en-GB"/>
        </w:rPr>
      </w:pPr>
      <w:r w:rsidRPr="00145D9D">
        <w:rPr>
          <w:color w:val="auto"/>
          <w:lang w:val="en-GB"/>
        </w:rPr>
        <w:t>1.2.2.2</w:t>
      </w:r>
      <w:r w:rsidRPr="00145D9D">
        <w:rPr>
          <w:color w:val="auto"/>
          <w:lang w:val="en-GB"/>
        </w:rPr>
        <w:tab/>
        <w:t>The functions of an NMC shall include the preparation of forecasts and warnings at all forecasting ranges necessary to meet the requirements of the Member.</w:t>
      </w:r>
      <w:bookmarkStart w:id="475" w:name="_p_551C5723867566418BCC22C7EC8D241F"/>
      <w:bookmarkEnd w:id="475"/>
    </w:p>
    <w:p w14:paraId="0ED33E36" w14:textId="77777777" w:rsidR="005966E6" w:rsidRPr="0047142F" w:rsidRDefault="005966E6" w:rsidP="005966E6">
      <w:pPr>
        <w:pStyle w:val="Bodytext1"/>
        <w:rPr>
          <w:lang w:val="en-GB"/>
        </w:rPr>
      </w:pPr>
      <w:r w:rsidRPr="0047142F">
        <w:rPr>
          <w:lang w:val="en-GB"/>
        </w:rPr>
        <w:t>1.2.2.3</w:t>
      </w:r>
      <w:r w:rsidRPr="0047142F">
        <w:rPr>
          <w:lang w:val="en-GB"/>
        </w:rPr>
        <w:tab/>
        <w:t>Depending on the context, other activities of an NMC should include the production of:</w:t>
      </w:r>
      <w:bookmarkStart w:id="476" w:name="_p_DE6642818995D24CB9ABFE1F8A3C0375"/>
      <w:bookmarkEnd w:id="476"/>
    </w:p>
    <w:p w14:paraId="590665EC" w14:textId="77777777" w:rsidR="005966E6" w:rsidRPr="0047142F" w:rsidRDefault="005966E6" w:rsidP="005966E6">
      <w:pPr>
        <w:pStyle w:val="Indent1"/>
      </w:pPr>
      <w:r w:rsidRPr="0047142F">
        <w:t>(a)</w:t>
      </w:r>
      <w:r w:rsidRPr="0047142F">
        <w:tab/>
        <w:t>Special</w:t>
      </w:r>
      <w:r w:rsidRPr="0047142F">
        <w:noBreakHyphen/>
        <w:t>application products, including climate and environmental quality monitoring and prediction products;</w:t>
      </w:r>
      <w:bookmarkStart w:id="477" w:name="_p_2CA0A355D61FAC4691C2EFB41E71A821"/>
      <w:bookmarkEnd w:id="477"/>
    </w:p>
    <w:p w14:paraId="6580F370" w14:textId="77777777" w:rsidR="005966E6" w:rsidRPr="0047142F" w:rsidRDefault="005966E6" w:rsidP="005966E6">
      <w:pPr>
        <w:pStyle w:val="Indent1"/>
      </w:pPr>
      <w:r w:rsidRPr="0047142F">
        <w:t>(b)</w:t>
      </w:r>
      <w:r w:rsidRPr="0047142F">
        <w:tab/>
        <w:t>Non</w:t>
      </w:r>
      <w:r w:rsidRPr="0047142F">
        <w:noBreakHyphen/>
        <w:t>real</w:t>
      </w:r>
      <w:r w:rsidRPr="0047142F">
        <w:noBreakHyphen/>
        <w:t>time climate</w:t>
      </w:r>
      <w:r w:rsidRPr="0047142F">
        <w:noBreakHyphen/>
        <w:t>related products.</w:t>
      </w:r>
      <w:bookmarkStart w:id="478" w:name="_p_A4A38C66FDC60141B8AB28F12910E5F7"/>
      <w:bookmarkEnd w:id="478"/>
    </w:p>
    <w:p w14:paraId="1F07EE53" w14:textId="77777777" w:rsidR="005966E6" w:rsidRPr="0047142F" w:rsidRDefault="005966E6" w:rsidP="005966E6">
      <w:pPr>
        <w:pStyle w:val="Heading20"/>
      </w:pPr>
      <w:r w:rsidRPr="0047142F">
        <w:t>1.2.3</w:t>
      </w:r>
      <w:r w:rsidRPr="0047142F">
        <w:tab/>
      </w:r>
      <w:r>
        <w:rPr>
          <w:color w:val="008000"/>
          <w:u w:val="dash"/>
        </w:rPr>
        <w:t>W</w:t>
      </w:r>
      <w:r w:rsidRPr="00F4005C">
        <w:rPr>
          <w:color w:val="008000"/>
          <w:u w:val="dash"/>
        </w:rPr>
        <w:t xml:space="preserve">MO Integrated Processing and Prediction System </w:t>
      </w:r>
      <w:r w:rsidRPr="0047142F">
        <w:rPr>
          <w:color w:val="008000"/>
          <w:u w:val="dash"/>
        </w:rPr>
        <w:t>Designated Centres</w:t>
      </w:r>
      <w:r w:rsidRPr="0047142F">
        <w:t xml:space="preserve"> </w:t>
      </w:r>
      <w:r w:rsidRPr="0047142F">
        <w:rPr>
          <w:strike/>
          <w:color w:val="FF0000"/>
          <w:u w:val="dash"/>
        </w:rPr>
        <w:t>Regional Specialized Meteorological Centres</w:t>
      </w:r>
    </w:p>
    <w:p w14:paraId="0E4EA971" w14:textId="77777777" w:rsidR="005966E6" w:rsidRPr="0047142F" w:rsidRDefault="005966E6" w:rsidP="005966E6">
      <w:pPr>
        <w:pStyle w:val="Bodytextsemibold"/>
        <w:rPr>
          <w:lang w:val="en-GB"/>
        </w:rPr>
      </w:pPr>
      <w:r w:rsidRPr="00A17265">
        <w:rPr>
          <w:color w:val="auto"/>
          <w:lang w:val="en-GB"/>
        </w:rPr>
        <w:t>1.2.3.1</w:t>
      </w:r>
      <w:r w:rsidRPr="00A17265">
        <w:rPr>
          <w:color w:val="auto"/>
          <w:lang w:val="en-GB"/>
        </w:rPr>
        <w:tab/>
        <w:t>A Member, having accepted the responsibility for providing a</w:t>
      </w:r>
      <w:r w:rsidRPr="0047142F">
        <w:rPr>
          <w:strike/>
          <w:color w:val="FF0000"/>
          <w:u w:val="dash"/>
          <w:lang w:val="en-GB"/>
        </w:rPr>
        <w:t>n</w:t>
      </w:r>
      <w:r w:rsidRPr="0047142F">
        <w:rPr>
          <w:lang w:val="en-GB"/>
        </w:rPr>
        <w:t xml:space="preserve"> </w:t>
      </w:r>
      <w:r w:rsidRPr="0047142F">
        <w:rPr>
          <w:color w:val="008000"/>
          <w:u w:val="dash"/>
          <w:lang w:val="en-GB"/>
        </w:rPr>
        <w:t>WIPPS Designated Centre (WIPPS-DC)</w:t>
      </w:r>
      <w:r w:rsidRPr="0047142F">
        <w:rPr>
          <w:strike/>
          <w:color w:val="FF0000"/>
          <w:u w:val="dash"/>
          <w:lang w:val="en-GB"/>
        </w:rPr>
        <w:t>RSMC</w:t>
      </w:r>
      <w:r w:rsidRPr="0047142F">
        <w:rPr>
          <w:lang w:val="en-GB"/>
        </w:rPr>
        <w:t xml:space="preserve">, </w:t>
      </w:r>
      <w:r w:rsidRPr="00A17265">
        <w:rPr>
          <w:color w:val="auto"/>
          <w:lang w:val="en-GB"/>
        </w:rPr>
        <w:t xml:space="preserve">shall arrange for this </w:t>
      </w:r>
      <w:r>
        <w:rPr>
          <w:color w:val="auto"/>
          <w:lang w:val="en-GB"/>
        </w:rPr>
        <w:t>c</w:t>
      </w:r>
      <w:r w:rsidRPr="00A17265">
        <w:rPr>
          <w:color w:val="auto"/>
          <w:lang w:val="en-GB"/>
        </w:rPr>
        <w:t>entre to carry out operationally at least one of the</w:t>
      </w:r>
      <w:r w:rsidRPr="0047142F">
        <w:rPr>
          <w:lang w:val="en-GB"/>
        </w:rPr>
        <w:t xml:space="preserve"> </w:t>
      </w:r>
      <w:r w:rsidRPr="0047142F">
        <w:rPr>
          <w:strike/>
          <w:color w:val="FF0000"/>
          <w:u w:val="dash"/>
          <w:lang w:val="en-GB"/>
        </w:rPr>
        <w:t>general</w:t>
      </w:r>
      <w:r w:rsidRPr="0047142F">
        <w:rPr>
          <w:strike/>
          <w:color w:val="FF0000"/>
          <w:u w:val="dash"/>
          <w:lang w:val="en-GB"/>
        </w:rPr>
        <w:noBreakHyphen/>
        <w:t xml:space="preserve">purpose or specialized </w:t>
      </w:r>
      <w:r w:rsidRPr="00A17265">
        <w:rPr>
          <w:color w:val="auto"/>
          <w:lang w:val="en-GB"/>
        </w:rPr>
        <w:t>activities listed in 1.1.2.</w:t>
      </w:r>
      <w:r w:rsidRPr="00A17265">
        <w:rPr>
          <w:color w:val="auto"/>
          <w:u w:val="dash"/>
          <w:lang w:val="en-GB"/>
        </w:rPr>
        <w:t>3</w:t>
      </w:r>
      <w:r w:rsidRPr="00A17265">
        <w:rPr>
          <w:strike/>
          <w:color w:val="auto"/>
          <w:u w:val="dash"/>
          <w:lang w:val="en-GB"/>
        </w:rPr>
        <w:t>2</w:t>
      </w:r>
      <w:r w:rsidRPr="00A17265">
        <w:rPr>
          <w:color w:val="auto"/>
          <w:lang w:val="en-GB"/>
        </w:rPr>
        <w:t>, for which specified standards are described in Part</w:t>
      </w:r>
      <w:r>
        <w:rPr>
          <w:color w:val="auto"/>
          <w:lang w:val="en-GB"/>
        </w:rPr>
        <w:t> I</w:t>
      </w:r>
      <w:r w:rsidRPr="00A17265">
        <w:rPr>
          <w:color w:val="auto"/>
          <w:lang w:val="en-GB"/>
        </w:rPr>
        <w:t>I.</w:t>
      </w:r>
    </w:p>
    <w:p w14:paraId="7AC70BDE" w14:textId="77777777" w:rsidR="005966E6" w:rsidRPr="0047142F" w:rsidRDefault="005966E6" w:rsidP="005966E6">
      <w:pPr>
        <w:pStyle w:val="Bodytext1"/>
        <w:rPr>
          <w:lang w:val="en-GB"/>
        </w:rPr>
      </w:pPr>
      <w:r w:rsidRPr="0047142F">
        <w:rPr>
          <w:lang w:val="en-GB"/>
        </w:rPr>
        <w:t>1.2.3.2</w:t>
      </w:r>
      <w:r w:rsidRPr="0047142F">
        <w:rPr>
          <w:lang w:val="en-GB"/>
        </w:rPr>
        <w:tab/>
        <w:t>A</w:t>
      </w:r>
      <w:r w:rsidRPr="0047142F">
        <w:rPr>
          <w:strike/>
          <w:color w:val="FF0000"/>
          <w:u w:val="dash"/>
          <w:lang w:val="en-GB"/>
        </w:rPr>
        <w:t>n</w:t>
      </w:r>
      <w:r w:rsidRPr="0047142F">
        <w:rPr>
          <w:lang w:val="en-GB"/>
        </w:rPr>
        <w:t xml:space="preserve"> </w:t>
      </w:r>
      <w:r w:rsidRPr="0047142F">
        <w:rPr>
          <w:color w:val="008000"/>
          <w:u w:val="dash"/>
          <w:lang w:val="en-GB"/>
        </w:rPr>
        <w:t>WIPPS-DC</w:t>
      </w:r>
      <w:r w:rsidRPr="0047142F">
        <w:rPr>
          <w:strike/>
          <w:color w:val="FF0000"/>
          <w:u w:val="dash"/>
          <w:lang w:val="en-GB"/>
        </w:rPr>
        <w:t>RSMC</w:t>
      </w:r>
      <w:r w:rsidRPr="0047142F">
        <w:rPr>
          <w:lang w:val="en-GB"/>
        </w:rPr>
        <w:t xml:space="preserve"> for general</w:t>
      </w:r>
      <w:r w:rsidRPr="0047142F">
        <w:rPr>
          <w:lang w:val="en-GB"/>
        </w:rPr>
        <w:noBreakHyphen/>
        <w:t>purpose activities should provide products that a</w:t>
      </w:r>
      <w:r w:rsidRPr="0047142F">
        <w:rPr>
          <w:strike/>
          <w:color w:val="FF0000"/>
          <w:u w:val="dash"/>
          <w:lang w:val="en-GB"/>
        </w:rPr>
        <w:t>n</w:t>
      </w:r>
      <w:r w:rsidRPr="0047142F">
        <w:rPr>
          <w:lang w:val="en-GB"/>
        </w:rPr>
        <w:t xml:space="preserve"> </w:t>
      </w:r>
      <w:r w:rsidRPr="0047142F">
        <w:rPr>
          <w:color w:val="008000"/>
          <w:u w:val="dash"/>
          <w:lang w:val="en-GB"/>
        </w:rPr>
        <w:t>WIPPS-DC</w:t>
      </w:r>
      <w:r w:rsidRPr="0047142F">
        <w:rPr>
          <w:strike/>
          <w:color w:val="FF0000"/>
          <w:u w:val="dash"/>
          <w:lang w:val="en-GB"/>
        </w:rPr>
        <w:t>RSMC</w:t>
      </w:r>
      <w:r w:rsidRPr="0047142F">
        <w:rPr>
          <w:lang w:val="en-GB"/>
        </w:rPr>
        <w:t xml:space="preserve"> carrying out at least one of the specialized activities considers necessary and makes a request to produce.</w:t>
      </w:r>
    </w:p>
    <w:p w14:paraId="411F5037" w14:textId="77777777" w:rsidR="005966E6" w:rsidRPr="0047142F" w:rsidRDefault="005966E6" w:rsidP="005966E6">
      <w:pPr>
        <w:pStyle w:val="Bodytextsemibold"/>
        <w:rPr>
          <w:color w:val="008000"/>
          <w:u w:val="dash"/>
          <w:lang w:val="en-GB"/>
        </w:rPr>
      </w:pPr>
      <w:r w:rsidRPr="0047142F">
        <w:rPr>
          <w:color w:val="008000"/>
          <w:u w:val="dash"/>
          <w:lang w:val="en-GB"/>
        </w:rPr>
        <w:lastRenderedPageBreak/>
        <w:t>1.2.3.3</w:t>
      </w:r>
      <w:r w:rsidRPr="0047142F">
        <w:rPr>
          <w:color w:val="008000"/>
          <w:u w:val="dash"/>
          <w:lang w:val="en-GB"/>
        </w:rPr>
        <w:tab/>
        <w:t>Defined products of a WIPPS-DC shall be categorized as mandatory products and recommended products defined as follows:</w:t>
      </w:r>
    </w:p>
    <w:p w14:paraId="2CE8F555" w14:textId="77777777" w:rsidR="00982D06" w:rsidRPr="0047142F" w:rsidRDefault="00982D06" w:rsidP="00982D06">
      <w:pPr>
        <w:pStyle w:val="Indent1semibold"/>
        <w:rPr>
          <w:color w:val="008000"/>
          <w:u w:val="dash"/>
        </w:rPr>
      </w:pPr>
      <w:r w:rsidRPr="0047142F">
        <w:rPr>
          <w:color w:val="008000"/>
          <w:u w:val="dash"/>
        </w:rPr>
        <w:t xml:space="preserve">(a) </w:t>
      </w:r>
      <w:ins w:id="479" w:author="Francoise Fol" w:date="2024-04-22T18:34:00Z">
        <w:r>
          <w:rPr>
            <w:color w:val="008000"/>
            <w:u w:val="dash"/>
          </w:rPr>
          <w:tab/>
        </w:r>
      </w:ins>
      <w:r w:rsidRPr="0047142F">
        <w:rPr>
          <w:color w:val="008000"/>
          <w:u w:val="dash"/>
        </w:rPr>
        <w:t>Mandatory products shall be the products that the WIPPS-DC is required to produce and provide to fulfil its obligation as a WIPPS-DC. The list of mandatory products shall be defined in the Manual.</w:t>
      </w:r>
    </w:p>
    <w:p w14:paraId="00187781" w14:textId="77777777" w:rsidR="00982D06" w:rsidRPr="0047142F" w:rsidRDefault="00982D06" w:rsidP="00982D06">
      <w:pPr>
        <w:pStyle w:val="Indent1semibold"/>
        <w:rPr>
          <w:color w:val="008000"/>
          <w:u w:val="dash"/>
        </w:rPr>
      </w:pPr>
      <w:r w:rsidRPr="0047142F">
        <w:rPr>
          <w:color w:val="008000"/>
          <w:u w:val="dash"/>
        </w:rPr>
        <w:t xml:space="preserve">(b) </w:t>
      </w:r>
      <w:ins w:id="480" w:author="Francoise Fol" w:date="2024-04-22T18:34:00Z">
        <w:r>
          <w:rPr>
            <w:color w:val="008000"/>
            <w:u w:val="dash"/>
          </w:rPr>
          <w:tab/>
        </w:r>
      </w:ins>
      <w:r w:rsidRPr="0047142F">
        <w:rPr>
          <w:color w:val="008000"/>
          <w:u w:val="dash"/>
        </w:rPr>
        <w:t>Recommended products shall be the products that, while not mandatory, the WIPPS-DC is strongly encouraged to provide to support other WIPPS-DCs and Members. The list of recommended products shall be defined in the Manual.</w:t>
      </w:r>
    </w:p>
    <w:p w14:paraId="4DA99050" w14:textId="77777777" w:rsidR="005966E6" w:rsidRPr="0047142F" w:rsidRDefault="005966E6" w:rsidP="005966E6">
      <w:pPr>
        <w:pStyle w:val="Bodytextsemibold"/>
        <w:rPr>
          <w:color w:val="008000"/>
          <w:u w:val="dash"/>
          <w:lang w:val="en-GB"/>
        </w:rPr>
      </w:pPr>
      <w:r w:rsidRPr="0047142F">
        <w:rPr>
          <w:color w:val="008000"/>
          <w:u w:val="dash"/>
          <w:lang w:val="en-GB"/>
        </w:rPr>
        <w:t>1.2.3.4</w:t>
      </w:r>
      <w:r w:rsidRPr="0047142F">
        <w:rPr>
          <w:color w:val="008000"/>
          <w:u w:val="dash"/>
          <w:lang w:val="en-GB"/>
        </w:rPr>
        <w:tab/>
        <w:t>Products that are necessary for the provision of services in support of the protection of life and property and for the well-being of all nations and are classified as “core data” shall be labelled as “core data” explicitly in the Manual.</w:t>
      </w:r>
    </w:p>
    <w:p w14:paraId="7D12398E" w14:textId="77777777" w:rsidR="005966E6" w:rsidRPr="0047142F" w:rsidRDefault="005966E6" w:rsidP="005966E6">
      <w:pPr>
        <w:pStyle w:val="Notesheading"/>
      </w:pPr>
      <w:r w:rsidRPr="0047142F">
        <w:t>Notes:</w:t>
      </w:r>
    </w:p>
    <w:p w14:paraId="3F3708DA" w14:textId="77777777" w:rsidR="005966E6" w:rsidRPr="0047142F" w:rsidRDefault="005966E6" w:rsidP="005966E6">
      <w:pPr>
        <w:pStyle w:val="Notes1"/>
        <w:rPr>
          <w:color w:val="008000"/>
          <w:u w:val="dash"/>
        </w:rPr>
      </w:pPr>
      <w:r w:rsidRPr="0047142F">
        <w:t>1.</w:t>
      </w:r>
      <w:r w:rsidRPr="0047142F">
        <w:tab/>
      </w:r>
      <w:r w:rsidRPr="0047142F">
        <w:rPr>
          <w:color w:val="008000"/>
          <w:u w:val="dash"/>
        </w:rPr>
        <w:t>A WIPPS-DC can be also referred to as a Regional Specialized Meteorological Centre (RSMC) as appropriate.</w:t>
      </w:r>
    </w:p>
    <w:p w14:paraId="3D5B6E3C" w14:textId="77777777" w:rsidR="005966E6" w:rsidRPr="0047142F" w:rsidRDefault="005966E6" w:rsidP="005966E6">
      <w:pPr>
        <w:pStyle w:val="Notes1"/>
      </w:pPr>
      <w:r w:rsidRPr="0047142F">
        <w:rPr>
          <w:color w:val="008000"/>
          <w:u w:val="dash"/>
        </w:rPr>
        <w:t>2</w:t>
      </w:r>
      <w:r w:rsidRPr="0047142F">
        <w:t>.</w:t>
      </w:r>
      <w:r w:rsidRPr="0047142F">
        <w:tab/>
        <w:t>The designation a</w:t>
      </w:r>
      <w:r w:rsidRPr="0047142F">
        <w:rPr>
          <w:strike/>
          <w:color w:val="FF0000"/>
          <w:u w:val="dash"/>
        </w:rPr>
        <w:t>s</w:t>
      </w:r>
      <w:r w:rsidRPr="0047142F">
        <w:t xml:space="preserve"> </w:t>
      </w:r>
      <w:r w:rsidRPr="0047142F">
        <w:rPr>
          <w:color w:val="008000"/>
          <w:u w:val="dash"/>
        </w:rPr>
        <w:t>WIPPS-DC</w:t>
      </w:r>
      <w:r w:rsidRPr="0047142F">
        <w:rPr>
          <w:strike/>
          <w:color w:val="FF0000"/>
          <w:u w:val="dash"/>
        </w:rPr>
        <w:t>RSMC</w:t>
      </w:r>
      <w:r w:rsidRPr="0047142F">
        <w:t xml:space="preserve"> does not preclude the use of other names as defined in other contexts, for example, Global Producing Centre for Long</w:t>
      </w:r>
      <w:r w:rsidRPr="0047142F">
        <w:noBreakHyphen/>
        <w:t>range Forecasts (GPC</w:t>
      </w:r>
      <w:r w:rsidRPr="0047142F">
        <w:noBreakHyphen/>
        <w:t>LRF).</w:t>
      </w:r>
    </w:p>
    <w:p w14:paraId="77A0C1DE" w14:textId="77777777" w:rsidR="005966E6" w:rsidRPr="0047142F" w:rsidRDefault="005966E6" w:rsidP="005966E6">
      <w:pPr>
        <w:pStyle w:val="Notes1"/>
      </w:pPr>
      <w:r w:rsidRPr="0047142F">
        <w:rPr>
          <w:color w:val="008000"/>
          <w:u w:val="dash"/>
        </w:rPr>
        <w:t>3</w:t>
      </w:r>
      <w:r w:rsidRPr="0047142F">
        <w:rPr>
          <w:strike/>
          <w:color w:val="FF0000"/>
          <w:u w:val="dash"/>
        </w:rPr>
        <w:t>2</w:t>
      </w:r>
      <w:r w:rsidRPr="0047142F">
        <w:t>.</w:t>
      </w:r>
      <w:r w:rsidRPr="0047142F">
        <w:tab/>
        <w:t>A</w:t>
      </w:r>
      <w:r w:rsidRPr="0047142F">
        <w:rPr>
          <w:strike/>
          <w:color w:val="FF0000"/>
          <w:u w:val="dash"/>
        </w:rPr>
        <w:t xml:space="preserve"> s</w:t>
      </w:r>
      <w:r w:rsidRPr="0047142F">
        <w:t xml:space="preserve"> </w:t>
      </w:r>
      <w:r w:rsidRPr="0047142F">
        <w:rPr>
          <w:color w:val="008000"/>
          <w:u w:val="dash"/>
        </w:rPr>
        <w:t>WIPPS-DC</w:t>
      </w:r>
      <w:r w:rsidRPr="0047142F">
        <w:rPr>
          <w:strike/>
          <w:color w:val="FF0000"/>
          <w:u w:val="dash"/>
        </w:rPr>
        <w:t>RSMC</w:t>
      </w:r>
      <w:r w:rsidRPr="0047142F">
        <w:t xml:space="preserve"> that leads a coordination activity is also referred to as a Lead Centre.</w:t>
      </w:r>
    </w:p>
    <w:p w14:paraId="6D3A6C30" w14:textId="77777777" w:rsidR="005966E6" w:rsidRPr="0047142F" w:rsidRDefault="005966E6" w:rsidP="005966E6">
      <w:pPr>
        <w:pStyle w:val="Notes1"/>
        <w:rPr>
          <w:color w:val="008000"/>
          <w:u w:val="dash"/>
        </w:rPr>
      </w:pPr>
      <w:r w:rsidRPr="0047142F">
        <w:rPr>
          <w:color w:val="008000"/>
          <w:u w:val="dash"/>
        </w:rPr>
        <w:t>4.</w:t>
      </w:r>
      <w:r w:rsidRPr="0047142F">
        <w:rPr>
          <w:color w:val="008000"/>
          <w:u w:val="dash"/>
        </w:rPr>
        <w:tab/>
        <w:t>The definition of core data is described in the WMO Unified Data Policy, Resolution</w:t>
      </w:r>
      <w:r>
        <w:rPr>
          <w:color w:val="008000"/>
          <w:u w:val="dash"/>
        </w:rPr>
        <w:t> 1</w:t>
      </w:r>
      <w:r w:rsidRPr="0047142F">
        <w:rPr>
          <w:color w:val="008000"/>
          <w:u w:val="dash"/>
        </w:rPr>
        <w:t xml:space="preserve"> (Cg-Ext. (2021)).</w:t>
      </w:r>
    </w:p>
    <w:p w14:paraId="75556818" w14:textId="77777777" w:rsidR="005966E6" w:rsidRPr="00145D9D" w:rsidRDefault="005966E6" w:rsidP="005966E6">
      <w:pPr>
        <w:pStyle w:val="Heading20"/>
        <w:rPr>
          <w:color w:val="auto"/>
        </w:rPr>
      </w:pPr>
      <w:r w:rsidRPr="00145D9D">
        <w:rPr>
          <w:color w:val="auto"/>
        </w:rPr>
        <w:t>1.2.4</w:t>
      </w:r>
      <w:r w:rsidRPr="00145D9D">
        <w:rPr>
          <w:color w:val="auto"/>
        </w:rPr>
        <w:tab/>
        <w:t>World Meteorological Centres</w:t>
      </w:r>
      <w:bookmarkStart w:id="481" w:name="_p_7514F511B9CA434AA236803741B75490"/>
      <w:bookmarkEnd w:id="481"/>
    </w:p>
    <w:p w14:paraId="688747E5" w14:textId="77777777" w:rsidR="005966E6" w:rsidRPr="00145D9D" w:rsidRDefault="005966E6" w:rsidP="005966E6">
      <w:pPr>
        <w:pStyle w:val="Bodytextsemibold"/>
        <w:rPr>
          <w:color w:val="auto"/>
          <w:lang w:val="en-GB"/>
        </w:rPr>
      </w:pPr>
      <w:r w:rsidRPr="00145D9D">
        <w:rPr>
          <w:color w:val="auto"/>
          <w:lang w:val="en-GB"/>
        </w:rPr>
        <w:t xml:space="preserve">A Member, having accepted the responsibility for providing a WMC, shall arrange for this </w:t>
      </w:r>
      <w:r>
        <w:rPr>
          <w:color w:val="auto"/>
          <w:lang w:val="en-GB"/>
        </w:rPr>
        <w:t>c</w:t>
      </w:r>
      <w:r w:rsidRPr="00145D9D">
        <w:rPr>
          <w:color w:val="auto"/>
          <w:lang w:val="en-GB"/>
        </w:rPr>
        <w:t>entre to carry out operationally at least the following activities, for which specified standards are described in Part</w:t>
      </w:r>
      <w:r>
        <w:rPr>
          <w:color w:val="auto"/>
          <w:lang w:val="en-GB"/>
        </w:rPr>
        <w:t> I</w:t>
      </w:r>
      <w:r w:rsidRPr="00145D9D">
        <w:rPr>
          <w:color w:val="auto"/>
          <w:lang w:val="en-GB"/>
        </w:rPr>
        <w:t>I:</w:t>
      </w:r>
      <w:bookmarkStart w:id="482" w:name="_p_C88301E5F8E95A4B87B18FEE7033D739"/>
      <w:bookmarkEnd w:id="482"/>
    </w:p>
    <w:p w14:paraId="28DDFAAD" w14:textId="77777777" w:rsidR="005966E6" w:rsidRPr="00145D9D" w:rsidRDefault="005966E6" w:rsidP="005966E6">
      <w:pPr>
        <w:pStyle w:val="Indent1semibold"/>
        <w:rPr>
          <w:color w:val="auto"/>
        </w:rPr>
      </w:pPr>
      <w:r w:rsidRPr="00145D9D">
        <w:rPr>
          <w:color w:val="auto"/>
        </w:rPr>
        <w:t>(a)</w:t>
      </w:r>
      <w:r w:rsidRPr="00145D9D">
        <w:rPr>
          <w:color w:val="auto"/>
        </w:rPr>
        <w:tab/>
        <w:t>Global deterministic NWP;</w:t>
      </w:r>
      <w:bookmarkStart w:id="483" w:name="_p_4466DE2451C3AA40AD481A9A6E45D78B"/>
      <w:bookmarkEnd w:id="483"/>
    </w:p>
    <w:p w14:paraId="66E69A8F" w14:textId="77777777" w:rsidR="005966E6" w:rsidRPr="00145D9D" w:rsidRDefault="005966E6" w:rsidP="005966E6">
      <w:pPr>
        <w:pStyle w:val="Indent1semibold"/>
        <w:rPr>
          <w:color w:val="auto"/>
        </w:rPr>
      </w:pPr>
      <w:r w:rsidRPr="00145D9D">
        <w:rPr>
          <w:color w:val="auto"/>
        </w:rPr>
        <w:t>(b)</w:t>
      </w:r>
      <w:r w:rsidRPr="00145D9D">
        <w:rPr>
          <w:color w:val="auto"/>
        </w:rPr>
        <w:tab/>
        <w:t>Global ensemble NWP;</w:t>
      </w:r>
      <w:bookmarkStart w:id="484" w:name="_p_F607F6AC1449894CAA7473F93691F410"/>
      <w:bookmarkEnd w:id="484"/>
    </w:p>
    <w:p w14:paraId="37C44661" w14:textId="77777777" w:rsidR="005966E6" w:rsidRPr="00145D9D" w:rsidRDefault="005966E6" w:rsidP="005966E6">
      <w:pPr>
        <w:pStyle w:val="Indent1semibold"/>
        <w:rPr>
          <w:color w:val="auto"/>
        </w:rPr>
      </w:pPr>
      <w:r w:rsidRPr="00145D9D">
        <w:rPr>
          <w:color w:val="auto"/>
        </w:rPr>
        <w:t>(c)</w:t>
      </w:r>
      <w:r w:rsidRPr="00145D9D">
        <w:rPr>
          <w:color w:val="auto"/>
        </w:rPr>
        <w:tab/>
        <w:t>Global numerical long-range prediction.</w:t>
      </w:r>
      <w:bookmarkStart w:id="485" w:name="_p_F4E0B6D24A71A84A82A648CBD096D87C"/>
      <w:bookmarkEnd w:id="485"/>
    </w:p>
    <w:p w14:paraId="7FCCB653" w14:textId="77777777" w:rsidR="005966E6" w:rsidRPr="0047142F" w:rsidRDefault="005966E6" w:rsidP="005966E6">
      <w:pPr>
        <w:pStyle w:val="Heading20"/>
      </w:pPr>
      <w:r w:rsidRPr="0047142F">
        <w:t>1.2.5</w:t>
      </w:r>
      <w:r w:rsidRPr="0047142F">
        <w:tab/>
      </w:r>
      <w:r w:rsidRPr="00F4005C">
        <w:rPr>
          <w:color w:val="008000"/>
          <w:u w:val="dash"/>
        </w:rPr>
        <w:t xml:space="preserve">WMO Integrated Processing and Prediction System </w:t>
      </w:r>
      <w:r w:rsidRPr="0047142F">
        <w:rPr>
          <w:strike/>
          <w:color w:val="FF0000"/>
          <w:u w:val="dash"/>
        </w:rPr>
        <w:t>Regional Specialized Meteorological</w:t>
      </w:r>
      <w:r w:rsidRPr="0047142F">
        <w:t xml:space="preserve"> Centre Networks</w:t>
      </w:r>
      <w:bookmarkStart w:id="486" w:name="_p_09C4FF4D8867AD4BB8A4EAFF5353718D"/>
      <w:bookmarkEnd w:id="486"/>
    </w:p>
    <w:p w14:paraId="6B7B8C1B" w14:textId="77777777" w:rsidR="005966E6" w:rsidRPr="00145D9D" w:rsidRDefault="005966E6" w:rsidP="005966E6">
      <w:pPr>
        <w:pStyle w:val="Bodytextsemibold"/>
        <w:rPr>
          <w:color w:val="auto"/>
          <w:lang w:val="en-GB"/>
        </w:rPr>
      </w:pPr>
      <w:r w:rsidRPr="00145D9D">
        <w:rPr>
          <w:color w:val="auto"/>
          <w:lang w:val="en-GB"/>
        </w:rPr>
        <w:t>1.2.5.1</w:t>
      </w:r>
      <w:r w:rsidRPr="00145D9D">
        <w:rPr>
          <w:color w:val="auto"/>
          <w:lang w:val="en-GB"/>
        </w:rPr>
        <w:tab/>
        <w:t>A</w:t>
      </w:r>
      <w:r w:rsidRPr="0047142F">
        <w:rPr>
          <w:strike/>
          <w:color w:val="FF0000"/>
          <w:u w:val="dash"/>
          <w:lang w:val="en-GB"/>
        </w:rPr>
        <w:t>n</w:t>
      </w:r>
      <w:r w:rsidRPr="0047142F">
        <w:rPr>
          <w:lang w:val="en-GB"/>
        </w:rPr>
        <w:t xml:space="preserve"> </w:t>
      </w:r>
      <w:r w:rsidRPr="0047142F">
        <w:rPr>
          <w:color w:val="008000"/>
          <w:u w:val="dash"/>
          <w:lang w:val="en-GB"/>
        </w:rPr>
        <w:t xml:space="preserve">WIPPS Centre </w:t>
      </w:r>
      <w:r w:rsidRPr="0047142F">
        <w:rPr>
          <w:strike/>
          <w:color w:val="FF0000"/>
          <w:u w:val="dash"/>
          <w:lang w:val="en-GB"/>
        </w:rPr>
        <w:t xml:space="preserve">RSMC </w:t>
      </w:r>
      <w:r w:rsidRPr="00145D9D">
        <w:rPr>
          <w:color w:val="auto"/>
          <w:lang w:val="en-GB"/>
        </w:rPr>
        <w:t xml:space="preserve">Network (an association of </w:t>
      </w:r>
      <w:r w:rsidRPr="0047142F">
        <w:rPr>
          <w:color w:val="008000"/>
          <w:u w:val="dash"/>
          <w:lang w:val="en-GB"/>
        </w:rPr>
        <w:t>WIPPS-DCs</w:t>
      </w:r>
      <w:r w:rsidRPr="0047142F">
        <w:rPr>
          <w:strike/>
          <w:color w:val="FF0000"/>
          <w:u w:val="dash"/>
          <w:lang w:val="en-GB"/>
        </w:rPr>
        <w:t>RSMCs</w:t>
      </w:r>
      <w:r w:rsidRPr="0047142F">
        <w:rPr>
          <w:lang w:val="en-GB"/>
        </w:rPr>
        <w:t xml:space="preserve"> </w:t>
      </w:r>
      <w:r w:rsidRPr="00145D9D">
        <w:rPr>
          <w:color w:val="auto"/>
          <w:lang w:val="en-GB"/>
        </w:rPr>
        <w:t xml:space="preserve">participating in an identified activity of WIPPS) shall follow the same specifications and adhere to the same criteria and commitments as individual </w:t>
      </w:r>
      <w:r w:rsidRPr="0047142F">
        <w:rPr>
          <w:color w:val="008000"/>
          <w:u w:val="dash"/>
          <w:lang w:val="en-GB"/>
        </w:rPr>
        <w:t>WIPPS-DCs</w:t>
      </w:r>
      <w:r w:rsidRPr="0047142F">
        <w:rPr>
          <w:strike/>
          <w:color w:val="FF0000"/>
          <w:u w:val="dash"/>
          <w:lang w:val="en-GB"/>
        </w:rPr>
        <w:t>RSMCs</w:t>
      </w:r>
      <w:r w:rsidRPr="0047142F">
        <w:rPr>
          <w:lang w:val="en-GB"/>
        </w:rPr>
        <w:t xml:space="preserve"> </w:t>
      </w:r>
      <w:r w:rsidRPr="00145D9D">
        <w:rPr>
          <w:color w:val="auto"/>
          <w:lang w:val="en-GB"/>
        </w:rPr>
        <w:t>carrying out the same activity.</w:t>
      </w:r>
      <w:bookmarkStart w:id="487" w:name="_p_09BCF9D1B7BBB24B8A295B24F376846F"/>
      <w:bookmarkEnd w:id="487"/>
    </w:p>
    <w:p w14:paraId="7DBACEAF" w14:textId="77777777" w:rsidR="005966E6" w:rsidRPr="00145D9D" w:rsidRDefault="005966E6" w:rsidP="005966E6">
      <w:pPr>
        <w:pStyle w:val="Bodytextsemibold"/>
        <w:rPr>
          <w:color w:val="auto"/>
          <w:lang w:val="en-GB"/>
        </w:rPr>
      </w:pPr>
      <w:r w:rsidRPr="00145D9D">
        <w:rPr>
          <w:color w:val="auto"/>
          <w:lang w:val="en-GB"/>
        </w:rPr>
        <w:t>1.2.5.2</w:t>
      </w:r>
      <w:r w:rsidRPr="00145D9D">
        <w:rPr>
          <w:color w:val="auto"/>
          <w:lang w:val="en-GB"/>
        </w:rPr>
        <w:tab/>
        <w:t xml:space="preserve">Appropriate documentation shall be produced and made available by Members having accepted the responsibility to contribute to the </w:t>
      </w:r>
      <w:r w:rsidRPr="0047142F">
        <w:rPr>
          <w:color w:val="008000"/>
          <w:u w:val="dash"/>
          <w:lang w:val="en-GB"/>
        </w:rPr>
        <w:t xml:space="preserve">WIPPS Centre </w:t>
      </w:r>
      <w:r w:rsidRPr="0047142F">
        <w:rPr>
          <w:strike/>
          <w:color w:val="FF0000"/>
          <w:u w:val="dash"/>
          <w:lang w:val="en-GB"/>
        </w:rPr>
        <w:t xml:space="preserve">RSMC </w:t>
      </w:r>
      <w:r w:rsidRPr="00145D9D">
        <w:rPr>
          <w:color w:val="auto"/>
          <w:lang w:val="en-GB"/>
        </w:rPr>
        <w:t xml:space="preserve">Network to distribute the tasks and responsibilities among the participating </w:t>
      </w:r>
      <w:r w:rsidRPr="0047142F">
        <w:rPr>
          <w:color w:val="008000"/>
          <w:u w:val="dash"/>
          <w:lang w:val="en-GB"/>
        </w:rPr>
        <w:t>WIPPS-DCs</w:t>
      </w:r>
      <w:r w:rsidRPr="0047142F">
        <w:rPr>
          <w:strike/>
          <w:color w:val="FF0000"/>
          <w:u w:val="dash"/>
          <w:lang w:val="en-GB"/>
        </w:rPr>
        <w:t>RSMCs</w:t>
      </w:r>
      <w:r w:rsidRPr="0047142F">
        <w:rPr>
          <w:lang w:val="en-GB"/>
        </w:rPr>
        <w:t>.</w:t>
      </w:r>
      <w:r w:rsidRPr="00145D9D">
        <w:rPr>
          <w:color w:val="auto"/>
          <w:lang w:val="en-GB"/>
        </w:rPr>
        <w:t xml:space="preserve"> A unique focal point shall be designated to answer requests from users of the </w:t>
      </w:r>
      <w:r w:rsidRPr="0047142F">
        <w:rPr>
          <w:color w:val="008000"/>
          <w:u w:val="dash"/>
          <w:lang w:val="en-GB"/>
        </w:rPr>
        <w:t xml:space="preserve">WIPPS Centre </w:t>
      </w:r>
      <w:r w:rsidRPr="0047142F">
        <w:rPr>
          <w:strike/>
          <w:color w:val="FF0000"/>
          <w:u w:val="dash"/>
          <w:lang w:val="en-GB"/>
        </w:rPr>
        <w:t>RSMC</w:t>
      </w:r>
      <w:r w:rsidRPr="0047142F">
        <w:rPr>
          <w:lang w:val="en-GB"/>
        </w:rPr>
        <w:t xml:space="preserve"> </w:t>
      </w:r>
      <w:r w:rsidRPr="00145D9D">
        <w:rPr>
          <w:color w:val="auto"/>
          <w:lang w:val="en-GB"/>
        </w:rPr>
        <w:t>Network products.</w:t>
      </w:r>
      <w:bookmarkStart w:id="488" w:name="_p_1BC33EB083EDE945B0A9D3CA64584A9C"/>
      <w:bookmarkEnd w:id="488"/>
    </w:p>
    <w:p w14:paraId="0297F88E" w14:textId="77777777" w:rsidR="005966E6" w:rsidRPr="00145D9D" w:rsidRDefault="005966E6" w:rsidP="005966E6">
      <w:pPr>
        <w:pStyle w:val="Heading20"/>
        <w:rPr>
          <w:color w:val="auto"/>
        </w:rPr>
      </w:pPr>
      <w:r w:rsidRPr="00145D9D">
        <w:rPr>
          <w:color w:val="auto"/>
        </w:rPr>
        <w:t>1.2.6</w:t>
      </w:r>
      <w:r w:rsidRPr="00145D9D">
        <w:rPr>
          <w:color w:val="auto"/>
        </w:rPr>
        <w:tab/>
        <w:t>Designation process</w:t>
      </w:r>
      <w:bookmarkStart w:id="489" w:name="_p_4A6F6E7D3F62DE4F87106A9876353EEA"/>
      <w:bookmarkEnd w:id="489"/>
    </w:p>
    <w:p w14:paraId="1B26FF22" w14:textId="77777777" w:rsidR="005966E6" w:rsidRPr="00145D9D" w:rsidRDefault="005966E6" w:rsidP="005966E6">
      <w:pPr>
        <w:pStyle w:val="Bodytextsemibold"/>
        <w:rPr>
          <w:color w:val="auto"/>
          <w:lang w:val="en-GB"/>
        </w:rPr>
      </w:pPr>
      <w:r w:rsidRPr="00145D9D">
        <w:rPr>
          <w:color w:val="auto"/>
          <w:lang w:val="en-GB"/>
        </w:rPr>
        <w:t>1.2.6.1</w:t>
      </w:r>
      <w:r w:rsidRPr="00145D9D">
        <w:rPr>
          <w:color w:val="auto"/>
          <w:lang w:val="en-GB"/>
        </w:rPr>
        <w:tab/>
        <w:t>Each Member shall designate an NMC.</w:t>
      </w:r>
      <w:bookmarkStart w:id="490" w:name="_p_41F7011E478AB6479C59E87F4F1AB553"/>
      <w:bookmarkEnd w:id="490"/>
    </w:p>
    <w:p w14:paraId="421680E3" w14:textId="77777777" w:rsidR="005966E6" w:rsidRPr="00145D9D" w:rsidRDefault="005966E6" w:rsidP="005966E6">
      <w:pPr>
        <w:pStyle w:val="Bodytextsemibold"/>
        <w:rPr>
          <w:color w:val="auto"/>
          <w:lang w:val="en-GB"/>
        </w:rPr>
      </w:pPr>
      <w:r w:rsidRPr="00145D9D">
        <w:rPr>
          <w:color w:val="auto"/>
          <w:lang w:val="en-GB"/>
        </w:rPr>
        <w:t>1.2.6.2</w:t>
      </w:r>
      <w:r w:rsidRPr="00145D9D">
        <w:rPr>
          <w:color w:val="auto"/>
          <w:lang w:val="en-GB"/>
        </w:rPr>
        <w:tab/>
        <w:t xml:space="preserve">The WMCs, </w:t>
      </w:r>
      <w:r w:rsidRPr="0047142F">
        <w:rPr>
          <w:color w:val="008000"/>
          <w:u w:val="dash"/>
          <w:lang w:val="en-GB"/>
        </w:rPr>
        <w:t>WIPPS-DCs</w:t>
      </w:r>
      <w:r w:rsidRPr="0047142F">
        <w:rPr>
          <w:strike/>
          <w:color w:val="FF0000"/>
          <w:u w:val="dash"/>
          <w:lang w:val="en-GB"/>
        </w:rPr>
        <w:t>RSMCs</w:t>
      </w:r>
      <w:r w:rsidRPr="0047142F">
        <w:rPr>
          <w:lang w:val="en-GB"/>
        </w:rPr>
        <w:t xml:space="preserve"> </w:t>
      </w:r>
      <w:r w:rsidRPr="00145D9D">
        <w:rPr>
          <w:color w:val="auto"/>
          <w:lang w:val="en-GB"/>
        </w:rPr>
        <w:t>and</w:t>
      </w:r>
      <w:r w:rsidRPr="0047142F">
        <w:rPr>
          <w:lang w:val="en-GB"/>
        </w:rPr>
        <w:t xml:space="preserve"> </w:t>
      </w:r>
      <w:r w:rsidRPr="0047142F">
        <w:rPr>
          <w:color w:val="008000"/>
          <w:u w:val="dash"/>
          <w:lang w:val="en-GB"/>
        </w:rPr>
        <w:t xml:space="preserve">WIPPS Centre </w:t>
      </w:r>
      <w:r w:rsidRPr="0047142F">
        <w:rPr>
          <w:strike/>
          <w:color w:val="FF0000"/>
          <w:u w:val="dash"/>
          <w:lang w:val="en-GB"/>
        </w:rPr>
        <w:t>RSMC</w:t>
      </w:r>
      <w:r w:rsidRPr="0047142F">
        <w:rPr>
          <w:lang w:val="en-GB"/>
        </w:rPr>
        <w:t xml:space="preserve"> </w:t>
      </w:r>
      <w:r w:rsidRPr="00145D9D">
        <w:rPr>
          <w:color w:val="auto"/>
          <w:lang w:val="en-GB"/>
        </w:rPr>
        <w:t xml:space="preserve">Networks shall be designated by a decision of the World Meteorological Congress or the WMO Executive </w:t>
      </w:r>
      <w:r w:rsidRPr="00145D9D">
        <w:rPr>
          <w:color w:val="auto"/>
          <w:lang w:val="en-GB"/>
        </w:rPr>
        <w:lastRenderedPageBreak/>
        <w:t>Council. The designation of such centres shall include the specification of the activity and function (or activities and functions) to be carried out.</w:t>
      </w:r>
      <w:bookmarkStart w:id="491" w:name="_p_6F4164139BAEDA4C962C99385555A0BA"/>
      <w:bookmarkEnd w:id="491"/>
    </w:p>
    <w:p w14:paraId="745B6485" w14:textId="77777777" w:rsidR="005966E6" w:rsidRPr="00145D9D" w:rsidRDefault="005966E6" w:rsidP="005966E6">
      <w:pPr>
        <w:pStyle w:val="Bodytextsemibold"/>
        <w:rPr>
          <w:color w:val="auto"/>
          <w:lang w:val="en-GB"/>
        </w:rPr>
      </w:pPr>
      <w:r w:rsidRPr="00145D9D">
        <w:rPr>
          <w:color w:val="auto"/>
          <w:lang w:val="en-GB"/>
        </w:rPr>
        <w:t>1.2.6.3</w:t>
      </w:r>
      <w:r w:rsidRPr="00145D9D">
        <w:rPr>
          <w:color w:val="auto"/>
          <w:lang w:val="en-GB"/>
        </w:rPr>
        <w:tab/>
        <w:t xml:space="preserve">Requests for designation as a WMC or </w:t>
      </w:r>
      <w:r w:rsidRPr="0047142F">
        <w:rPr>
          <w:color w:val="008000"/>
          <w:u w:val="dash"/>
          <w:lang w:val="en-GB"/>
        </w:rPr>
        <w:t>WIPPS-DC</w:t>
      </w:r>
      <w:r w:rsidRPr="0047142F">
        <w:rPr>
          <w:strike/>
          <w:color w:val="FF0000"/>
          <w:u w:val="dash"/>
          <w:lang w:val="en-GB"/>
        </w:rPr>
        <w:t>RSMC</w:t>
      </w:r>
      <w:r w:rsidRPr="0047142F">
        <w:rPr>
          <w:lang w:val="en-GB"/>
        </w:rPr>
        <w:t xml:space="preserve"> </w:t>
      </w:r>
      <w:r w:rsidRPr="00145D9D">
        <w:rPr>
          <w:color w:val="auto"/>
          <w:lang w:val="en-GB"/>
        </w:rPr>
        <w:t xml:space="preserve">shall be put forward by the Permanent Representative of the Member of the candidate </w:t>
      </w:r>
      <w:r>
        <w:rPr>
          <w:color w:val="auto"/>
          <w:lang w:val="en-GB"/>
        </w:rPr>
        <w:t>c</w:t>
      </w:r>
      <w:r w:rsidRPr="00145D9D">
        <w:rPr>
          <w:color w:val="auto"/>
          <w:lang w:val="en-GB"/>
        </w:rPr>
        <w:t xml:space="preserve">entre, or, in the case of international organizations, by either the Permanent Representative of the country where the candidate </w:t>
      </w:r>
      <w:r>
        <w:rPr>
          <w:color w:val="auto"/>
          <w:lang w:val="en-GB"/>
        </w:rPr>
        <w:t>c</w:t>
      </w:r>
      <w:r w:rsidRPr="00145D9D">
        <w:rPr>
          <w:color w:val="auto"/>
          <w:lang w:val="en-GB"/>
        </w:rPr>
        <w:t>entre is located or the president of the relevant regional association(s) (RA(s)).</w:t>
      </w:r>
      <w:bookmarkStart w:id="492" w:name="_p_B92A9D084417D24FB75EFCF21710BE25"/>
      <w:bookmarkEnd w:id="492"/>
    </w:p>
    <w:p w14:paraId="712C3D45" w14:textId="77777777" w:rsidR="005966E6" w:rsidRPr="00145D9D" w:rsidRDefault="005966E6" w:rsidP="005966E6">
      <w:pPr>
        <w:pStyle w:val="Note"/>
        <w:rPr>
          <w:color w:val="auto"/>
        </w:rPr>
      </w:pPr>
      <w:r w:rsidRPr="00145D9D">
        <w:rPr>
          <w:color w:val="auto"/>
        </w:rPr>
        <w:t>Note:</w:t>
      </w:r>
      <w:r w:rsidRPr="00145D9D">
        <w:rPr>
          <w:color w:val="auto"/>
        </w:rPr>
        <w:tab/>
        <w:t>The Permanent Representative of the Member consults with the Hydrological Adviser with respect to requests for designation as a centre relevant to operational hydrology and its application to water management, as per Regulation 5 of General Regulations, (</w:t>
      </w:r>
      <w:r>
        <w:rPr>
          <w:rStyle w:val="HyperlinkItalic"/>
          <w:color w:val="auto"/>
        </w:rPr>
        <w:t xml:space="preserve"> </w:t>
      </w:r>
      <w:r>
        <w:rPr>
          <w:rStyle w:val="HyperlinkItalic"/>
          <w:color w:val="008000"/>
          <w:u w:val="dash"/>
        </w:rPr>
        <w:t>Basic documents</w:t>
      </w:r>
      <w:r w:rsidRPr="00145D9D">
        <w:rPr>
          <w:i/>
          <w:iCs/>
          <w:color w:val="auto"/>
        </w:rPr>
        <w:t xml:space="preserve"> </w:t>
      </w:r>
      <w:r w:rsidRPr="00145D9D">
        <w:rPr>
          <w:color w:val="auto"/>
        </w:rPr>
        <w:t>(WMO-No. 15)).</w:t>
      </w:r>
      <w:bookmarkStart w:id="493" w:name="_p_2eeb7d6c12ca40238a6b94202ca549a8"/>
      <w:bookmarkEnd w:id="493"/>
    </w:p>
    <w:p w14:paraId="4937831E" w14:textId="77777777" w:rsidR="005966E6" w:rsidRPr="00145D9D" w:rsidRDefault="005966E6" w:rsidP="005966E6">
      <w:pPr>
        <w:pStyle w:val="Bodytextsemibold"/>
        <w:rPr>
          <w:color w:val="auto"/>
          <w:lang w:val="en-GB"/>
        </w:rPr>
      </w:pPr>
      <w:r w:rsidRPr="00145D9D">
        <w:rPr>
          <w:color w:val="auto"/>
          <w:lang w:val="en-GB"/>
        </w:rPr>
        <w:t>1.2.6.4</w:t>
      </w:r>
      <w:r w:rsidRPr="00145D9D">
        <w:rPr>
          <w:color w:val="auto"/>
          <w:lang w:val="en-GB"/>
        </w:rPr>
        <w:tab/>
        <w:t xml:space="preserve">Requests for designation as an </w:t>
      </w:r>
      <w:r w:rsidRPr="0047142F">
        <w:rPr>
          <w:color w:val="008000"/>
          <w:u w:val="dash"/>
          <w:lang w:val="en-GB"/>
        </w:rPr>
        <w:t xml:space="preserve">WIPPS Centre </w:t>
      </w:r>
      <w:r w:rsidRPr="0047142F">
        <w:rPr>
          <w:strike/>
          <w:color w:val="FF0000"/>
          <w:u w:val="dash"/>
          <w:lang w:val="en-GB"/>
        </w:rPr>
        <w:t>RSMC</w:t>
      </w:r>
      <w:r w:rsidRPr="0047142F">
        <w:rPr>
          <w:lang w:val="en-GB"/>
        </w:rPr>
        <w:t xml:space="preserve"> </w:t>
      </w:r>
      <w:r w:rsidRPr="00145D9D">
        <w:rPr>
          <w:color w:val="auto"/>
          <w:lang w:val="en-GB"/>
        </w:rPr>
        <w:t>Network shall be put forward by the president of the relevant RA, or, in the case of networks established across two or more RAs, jointly by their presidents.</w:t>
      </w:r>
      <w:bookmarkStart w:id="494" w:name="_p_2A91B146FB60A444A027086DFB6B0C11"/>
      <w:bookmarkEnd w:id="494"/>
    </w:p>
    <w:p w14:paraId="71ADE3E5" w14:textId="77777777" w:rsidR="005966E6" w:rsidRPr="00145D9D" w:rsidRDefault="005966E6" w:rsidP="005966E6">
      <w:pPr>
        <w:pStyle w:val="Note"/>
        <w:rPr>
          <w:color w:val="auto"/>
        </w:rPr>
      </w:pPr>
      <w:r w:rsidRPr="00145D9D">
        <w:rPr>
          <w:color w:val="auto"/>
        </w:rPr>
        <w:t>Note:</w:t>
      </w:r>
      <w:r w:rsidRPr="00145D9D">
        <w:rPr>
          <w:color w:val="auto"/>
        </w:rPr>
        <w:tab/>
        <w:t>Centres constituting a network will organize themselves as appropriate, depending on their own context and specificities, so as to ensure that the documentation requested as per paragraph 1.2.5.2 is available.</w:t>
      </w:r>
      <w:bookmarkStart w:id="495" w:name="_p_3A617C8EF784644F8BE57CC91159C98D"/>
      <w:bookmarkEnd w:id="495"/>
    </w:p>
    <w:p w14:paraId="370CCBC4" w14:textId="77777777" w:rsidR="005966E6" w:rsidRPr="0047142F" w:rsidRDefault="005966E6" w:rsidP="005966E6">
      <w:pPr>
        <w:pStyle w:val="Bodytextsemibold"/>
        <w:rPr>
          <w:lang w:val="en-GB"/>
        </w:rPr>
      </w:pPr>
      <w:r w:rsidRPr="00145D9D">
        <w:rPr>
          <w:color w:val="auto"/>
          <w:lang w:val="en-GB"/>
        </w:rPr>
        <w:t>1.2.6.5</w:t>
      </w:r>
      <w:r w:rsidRPr="00145D9D">
        <w:rPr>
          <w:color w:val="auto"/>
          <w:lang w:val="en-GB"/>
        </w:rPr>
        <w:tab/>
        <w:t>Requests for designation shall be addressed to the WMO Secretariat, which will forward them to the relevant constituent bodies as indicated in Tables</w:t>
      </w:r>
      <w:r>
        <w:rPr>
          <w:color w:val="auto"/>
          <w:lang w:val="en-GB"/>
        </w:rPr>
        <w:t> 2</w:t>
      </w:r>
      <w:r w:rsidRPr="00145D9D">
        <w:rPr>
          <w:color w:val="auto"/>
          <w:lang w:val="en-GB"/>
        </w:rPr>
        <w:t>–29</w:t>
      </w:r>
      <w:r w:rsidRPr="00145D9D">
        <w:rPr>
          <w:b w:val="0"/>
          <w:bCs/>
          <w:color w:val="auto"/>
          <w:lang w:val="en-GB"/>
        </w:rPr>
        <w:t xml:space="preserve"> </w:t>
      </w:r>
      <w:r w:rsidRPr="00145D9D">
        <w:rPr>
          <w:color w:val="auto"/>
          <w:lang w:val="en-GB"/>
        </w:rPr>
        <w:t>in Part</w:t>
      </w:r>
      <w:r>
        <w:rPr>
          <w:color w:val="auto"/>
          <w:lang w:val="en-GB"/>
        </w:rPr>
        <w:t> I</w:t>
      </w:r>
      <w:r w:rsidRPr="00145D9D">
        <w:rPr>
          <w:color w:val="auto"/>
          <w:lang w:val="en-GB"/>
        </w:rPr>
        <w:t>I of the present Manual. Supporting information demonstrating compliance with designation criteria shall be included with the request</w:t>
      </w:r>
      <w:r w:rsidRPr="0047142F">
        <w:rPr>
          <w:lang w:val="en-GB"/>
        </w:rPr>
        <w:t>.</w:t>
      </w:r>
      <w:bookmarkStart w:id="496" w:name="_p_19A6835561CB2E4FB73FC22610F08BF7"/>
      <w:bookmarkEnd w:id="496"/>
    </w:p>
    <w:p w14:paraId="00F1F68C" w14:textId="77777777" w:rsidR="005966E6" w:rsidRPr="0047142F" w:rsidRDefault="005966E6" w:rsidP="005966E6">
      <w:pPr>
        <w:pStyle w:val="Bodytext1"/>
        <w:rPr>
          <w:lang w:val="en-GB"/>
        </w:rPr>
      </w:pPr>
      <w:r w:rsidRPr="0047142F">
        <w:rPr>
          <w:lang w:val="en-GB"/>
        </w:rPr>
        <w:t>1.2.6.6</w:t>
      </w:r>
      <w:r w:rsidRPr="0047142F">
        <w:rPr>
          <w:lang w:val="en-GB"/>
        </w:rPr>
        <w:tab/>
        <w:t>Depending on the type of activity, endorsement by the RA(s) and technical commission(s) should be required before designation by the World Meteorological Congress or WMO Executive Council.</w:t>
      </w:r>
      <w:bookmarkStart w:id="497" w:name="_p_23B50289DC6E0B42846373CB919048EE"/>
      <w:bookmarkEnd w:id="497"/>
    </w:p>
    <w:p w14:paraId="5D8C1241" w14:textId="77777777" w:rsidR="005966E6" w:rsidRPr="0047142F" w:rsidRDefault="005966E6" w:rsidP="005966E6">
      <w:pPr>
        <w:pStyle w:val="Heading10"/>
      </w:pPr>
      <w:r w:rsidRPr="0047142F">
        <w:t>1.3</w:t>
      </w:r>
      <w:r w:rsidRPr="0047142F">
        <w:tab/>
        <w:t>Coordination with other systems or programmes</w:t>
      </w:r>
      <w:bookmarkStart w:id="498" w:name="_p_44361C36D8340F4DBC5956FD90E806B9"/>
      <w:bookmarkEnd w:id="498"/>
    </w:p>
    <w:p w14:paraId="61A526B2" w14:textId="77777777" w:rsidR="005966E6" w:rsidRPr="00A17265" w:rsidRDefault="005966E6" w:rsidP="005966E6">
      <w:pPr>
        <w:pStyle w:val="Bodytextsemibold"/>
        <w:rPr>
          <w:color w:val="auto"/>
          <w:lang w:val="en-GB"/>
        </w:rPr>
      </w:pPr>
      <w:r w:rsidRPr="00A17265">
        <w:rPr>
          <w:color w:val="auto"/>
          <w:lang w:val="en-GB"/>
        </w:rPr>
        <w:t>WIPPS shall support all WMO Programmes and related programmes of other international organizations in accordance with decisions of the Organization.</w:t>
      </w:r>
      <w:bookmarkStart w:id="499" w:name="_p_53BE20F918D5564BAB6A47B57D74D6CF"/>
      <w:bookmarkEnd w:id="499"/>
    </w:p>
    <w:p w14:paraId="17CA733A" w14:textId="77777777" w:rsidR="005966E6" w:rsidRPr="00A17265" w:rsidRDefault="005966E6" w:rsidP="005966E6">
      <w:pPr>
        <w:pStyle w:val="Notesheading"/>
        <w:rPr>
          <w:color w:val="auto"/>
        </w:rPr>
      </w:pPr>
      <w:r w:rsidRPr="00A17265">
        <w:rPr>
          <w:color w:val="auto"/>
        </w:rPr>
        <w:t>Notes:</w:t>
      </w:r>
      <w:bookmarkStart w:id="500" w:name="_p_A731228721031545B53D340C060302E2"/>
      <w:bookmarkEnd w:id="500"/>
    </w:p>
    <w:p w14:paraId="4CB33583" w14:textId="77777777" w:rsidR="005966E6" w:rsidRPr="0047142F" w:rsidRDefault="005966E6" w:rsidP="005966E6">
      <w:pPr>
        <w:pStyle w:val="Notes1"/>
      </w:pPr>
      <w:r w:rsidRPr="00A17265">
        <w:rPr>
          <w:color w:val="auto"/>
        </w:rPr>
        <w:t>1.</w:t>
      </w:r>
      <w:r w:rsidRPr="00A17265">
        <w:rPr>
          <w:color w:val="auto"/>
        </w:rPr>
        <w:tab/>
        <w:t xml:space="preserve">In many cases the activities undertaken by WIPPS centres constitute the operational component of a system developed under another structure or programme, either by WMO on its own or jointly with other international </w:t>
      </w:r>
      <w:r w:rsidRPr="0047142F">
        <w:t>organizations. In such cases the regulations pertaining to these activities cover both:</w:t>
      </w:r>
      <w:bookmarkStart w:id="501" w:name="_p_AD70984093B6934BB2F24D133FE7DC20"/>
      <w:bookmarkEnd w:id="501"/>
    </w:p>
    <w:p w14:paraId="1218BA56" w14:textId="77777777" w:rsidR="005966E6" w:rsidRPr="0047142F" w:rsidRDefault="005966E6" w:rsidP="005966E6">
      <w:pPr>
        <w:pStyle w:val="Notes2"/>
      </w:pPr>
      <w:r w:rsidRPr="0047142F">
        <w:t>(a)</w:t>
      </w:r>
      <w:r w:rsidRPr="0047142F">
        <w:tab/>
        <w:t>The specific requirements defined by the relevant structure;</w:t>
      </w:r>
      <w:bookmarkStart w:id="502" w:name="_p_B9C26294F88BB74ABFE6266F8E6C2323"/>
      <w:bookmarkEnd w:id="502"/>
    </w:p>
    <w:p w14:paraId="59B11D41" w14:textId="77777777" w:rsidR="005966E6" w:rsidRPr="0047142F" w:rsidRDefault="005966E6" w:rsidP="005966E6">
      <w:pPr>
        <w:pStyle w:val="Notes2"/>
      </w:pPr>
      <w:r w:rsidRPr="0047142F">
        <w:t>(b)</w:t>
      </w:r>
      <w:r w:rsidRPr="0047142F">
        <w:tab/>
        <w:t>The general WIPPS criteria regarding operational quality and reliability, verification, documentation and compliance (described in Part</w:t>
      </w:r>
      <w:r>
        <w:t> I</w:t>
      </w:r>
      <w:r w:rsidRPr="0047142F">
        <w:t>I of the present Manual).</w:t>
      </w:r>
      <w:bookmarkStart w:id="503" w:name="_p_6DE71E09AA00C94096F444AE6C636EFF"/>
      <w:bookmarkEnd w:id="503"/>
    </w:p>
    <w:p w14:paraId="7ABC204D" w14:textId="77777777" w:rsidR="005966E6" w:rsidRPr="0047142F" w:rsidRDefault="005966E6" w:rsidP="005966E6">
      <w:pPr>
        <w:pStyle w:val="Notes1"/>
      </w:pPr>
      <w:r w:rsidRPr="0047142F">
        <w:t>2.</w:t>
      </w:r>
      <w:r w:rsidRPr="0047142F">
        <w:tab/>
        <w:t>Coordination mechanisms appropriate for the context and characteristics of the various categories of activity are specified in Part</w:t>
      </w:r>
      <w:r>
        <w:t> I</w:t>
      </w:r>
      <w:r w:rsidRPr="0047142F">
        <w:t>I.</w:t>
      </w:r>
      <w:bookmarkStart w:id="504" w:name="_p_4F8792CB31BD0F4DB88ACF854EFD9EC0"/>
      <w:bookmarkEnd w:id="504"/>
    </w:p>
    <w:p w14:paraId="1E301413" w14:textId="77777777" w:rsidR="005966E6" w:rsidRPr="0047142F" w:rsidRDefault="005966E6" w:rsidP="005966E6">
      <w:pPr>
        <w:pStyle w:val="Notesheading"/>
      </w:pPr>
    </w:p>
    <w:p w14:paraId="357ED82C" w14:textId="77777777" w:rsidR="005966E6" w:rsidRPr="00592A47" w:rsidRDefault="005966E6" w:rsidP="005966E6">
      <w:pPr>
        <w:tabs>
          <w:tab w:val="clear" w:pos="1134"/>
        </w:tabs>
        <w:jc w:val="center"/>
        <w:rPr>
          <w:lang w:val="ru-RU"/>
        </w:rPr>
      </w:pPr>
      <w:r w:rsidRPr="00592A47">
        <w:rPr>
          <w:lang w:val="ru-RU"/>
        </w:rPr>
        <w:t>________________</w:t>
      </w:r>
    </w:p>
    <w:p w14:paraId="64E18924" w14:textId="77777777" w:rsidR="00E25A26" w:rsidRPr="005012AC" w:rsidRDefault="00E25A26" w:rsidP="00E25A26">
      <w:pPr>
        <w:pStyle w:val="Notes1"/>
        <w:ind w:left="0" w:firstLine="0"/>
        <w:rPr>
          <w:color w:val="008000"/>
          <w:u w:val="dash"/>
          <w:lang w:val="ru-RU"/>
        </w:rPr>
      </w:pPr>
    </w:p>
    <w:p w14:paraId="3B57045E" w14:textId="77777777" w:rsidR="00E25A26" w:rsidRPr="005012AC" w:rsidRDefault="00E25A26" w:rsidP="00E25A26">
      <w:pPr>
        <w:pStyle w:val="Bodytext1"/>
        <w:rPr>
          <w:lang w:val="ru-RU"/>
        </w:rPr>
      </w:pPr>
    </w:p>
    <w:p w14:paraId="144F5F45" w14:textId="77777777" w:rsidR="00E25A26" w:rsidRPr="005012AC" w:rsidRDefault="00E25A26" w:rsidP="00E25A26">
      <w:pPr>
        <w:tabs>
          <w:tab w:val="clear" w:pos="1134"/>
        </w:tabs>
        <w:jc w:val="left"/>
        <w:rPr>
          <w:rFonts w:eastAsia="Verdana" w:cs="Verdana"/>
          <w:b/>
          <w:bCs/>
          <w:iCs/>
          <w:sz w:val="22"/>
          <w:szCs w:val="22"/>
          <w:lang w:val="ru-RU" w:eastAsia="zh-TW"/>
        </w:rPr>
      </w:pPr>
      <w:r w:rsidRPr="005012AC">
        <w:rPr>
          <w:lang w:val="ru-RU"/>
        </w:rPr>
        <w:br w:type="page"/>
      </w:r>
    </w:p>
    <w:p w14:paraId="44069ABB" w14:textId="31BBCD31" w:rsidR="00E25A26" w:rsidRPr="008B77E0" w:rsidRDefault="008B77E0" w:rsidP="00E25A26">
      <w:pPr>
        <w:pStyle w:val="Heading2"/>
        <w:rPr>
          <w:lang w:val="ru-RU"/>
        </w:rPr>
      </w:pPr>
      <w:bookmarkStart w:id="505" w:name="Annex1_3"/>
      <w:bookmarkStart w:id="506" w:name="Annex2_to_DResolution"/>
      <w:bookmarkEnd w:id="505"/>
      <w:r>
        <w:rPr>
          <w:lang w:val="ru-RU"/>
        </w:rPr>
        <w:lastRenderedPageBreak/>
        <w:t>Дополнение</w:t>
      </w:r>
      <w:r w:rsidR="00E25A26">
        <w:t> </w:t>
      </w:r>
      <w:r w:rsidR="00E25A26" w:rsidRPr="008B77E0">
        <w:rPr>
          <w:lang w:val="ru-RU"/>
        </w:rPr>
        <w:t>2</w:t>
      </w:r>
      <w:bookmarkEnd w:id="506"/>
      <w:r w:rsidR="00E25A26" w:rsidRPr="008B77E0">
        <w:rPr>
          <w:lang w:val="ru-RU"/>
        </w:rPr>
        <w:t xml:space="preserve"> </w:t>
      </w:r>
      <w:r>
        <w:rPr>
          <w:lang w:val="ru-RU"/>
        </w:rPr>
        <w:t>к проекту резолюции №№</w:t>
      </w:r>
      <w:r w:rsidR="00E25A26" w:rsidRPr="008B77E0">
        <w:rPr>
          <w:lang w:val="ru-RU"/>
        </w:rPr>
        <w:t>/1 (</w:t>
      </w:r>
      <w:r>
        <w:rPr>
          <w:lang w:val="ru-RU"/>
        </w:rPr>
        <w:t>ИС</w:t>
      </w:r>
      <w:r w:rsidR="00E25A26" w:rsidRPr="008B77E0">
        <w:rPr>
          <w:lang w:val="ru-RU"/>
        </w:rPr>
        <w:t>-78)</w:t>
      </w:r>
    </w:p>
    <w:p w14:paraId="3BC4B4F9" w14:textId="77777777" w:rsidR="00767C35" w:rsidRPr="00767C35" w:rsidRDefault="00767C35" w:rsidP="00767C35">
      <w:pPr>
        <w:tabs>
          <w:tab w:val="clear" w:pos="1134"/>
        </w:tabs>
        <w:spacing w:before="240"/>
        <w:textAlignment w:val="baseline"/>
      </w:pPr>
      <w:r w:rsidRPr="00767C35">
        <w:rPr>
          <w:rFonts w:eastAsia="Times New Roman" w:cs="Segoe UI"/>
          <w:i/>
          <w:iCs/>
          <w:lang w:eastAsia="zh-CN"/>
        </w:rPr>
        <w:t xml:space="preserve">[Proposed amendments are highlighted in </w:t>
      </w:r>
      <w:r w:rsidRPr="00767C35">
        <w:rPr>
          <w:rFonts w:eastAsia="Times New Roman" w:cs="Segoe UI"/>
          <w:i/>
          <w:iCs/>
          <w:color w:val="008000"/>
          <w:u w:val="dash"/>
          <w:lang w:eastAsia="zh-CN"/>
        </w:rPr>
        <w:t>addition</w:t>
      </w:r>
      <w:r w:rsidRPr="00767C35">
        <w:rPr>
          <w:rFonts w:eastAsia="Times New Roman" w:cs="Segoe UI"/>
          <w:i/>
          <w:iCs/>
          <w:lang w:eastAsia="zh-CN"/>
        </w:rPr>
        <w:t xml:space="preserve"> or </w:t>
      </w:r>
      <w:r w:rsidRPr="00767C35">
        <w:rPr>
          <w:rFonts w:eastAsia="Times New Roman" w:cs="Segoe UI"/>
          <w:i/>
          <w:iCs/>
          <w:strike/>
          <w:color w:val="FF0000"/>
          <w:u w:val="dash"/>
          <w:lang w:eastAsia="zh-CN"/>
        </w:rPr>
        <w:t>deletion</w:t>
      </w:r>
      <w:r w:rsidRPr="00767C35">
        <w:rPr>
          <w:rFonts w:eastAsia="Times New Roman" w:cs="Segoe UI"/>
          <w:i/>
          <w:iCs/>
          <w:lang w:eastAsia="zh-CN"/>
        </w:rPr>
        <w:t xml:space="preserve"> to the Manual on the WMO Integrated Processing and Prediction</w:t>
      </w:r>
      <w:r w:rsidRPr="00767C35">
        <w:rPr>
          <w:rFonts w:eastAsia="Times New Roman" w:cs="Segoe UI"/>
          <w:i/>
          <w:iCs/>
          <w:color w:val="008000"/>
          <w:u w:val="dash"/>
          <w:lang w:val="en-US" w:eastAsia="zh-CN"/>
        </w:rPr>
        <w:t xml:space="preserve"> </w:t>
      </w:r>
      <w:r w:rsidRPr="00767C35">
        <w:rPr>
          <w:rFonts w:eastAsia="Times New Roman" w:cs="Segoe UI"/>
          <w:i/>
          <w:iCs/>
          <w:lang w:eastAsia="zh-CN"/>
        </w:rPr>
        <w:t>System (WMO-No. 485) and the numbering of the text below refers to the Manual.]</w:t>
      </w:r>
    </w:p>
    <w:p w14:paraId="045F9485"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p w14:paraId="61D1608C" w14:textId="77777777" w:rsidR="00767C35" w:rsidRPr="00767C35" w:rsidRDefault="00767C35" w:rsidP="00767C35">
      <w:pPr>
        <w:keepNext/>
        <w:tabs>
          <w:tab w:val="clear" w:pos="1134"/>
        </w:tabs>
        <w:spacing w:after="560" w:line="280" w:lineRule="exact"/>
        <w:jc w:val="left"/>
        <w:outlineLvl w:val="2"/>
        <w:rPr>
          <w:b/>
          <w:caps/>
          <w:color w:val="000000" w:themeColor="text1"/>
          <w:sz w:val="24"/>
          <w:szCs w:val="22"/>
        </w:rPr>
      </w:pPr>
      <w:r w:rsidRPr="00767C35">
        <w:rPr>
          <w:b/>
          <w:caps/>
          <w:sz w:val="24"/>
          <w:szCs w:val="22"/>
        </w:rPr>
        <w:t>appen</w:t>
      </w:r>
      <w:r w:rsidRPr="00767C35">
        <w:rPr>
          <w:b/>
          <w:caps/>
          <w:color w:val="000000" w:themeColor="text1"/>
          <w:sz w:val="24"/>
          <w:szCs w:val="22"/>
        </w:rPr>
        <w:t xml:space="preserve">dix 2.2.1. Mandatory and </w:t>
      </w:r>
      <w:r w:rsidRPr="00767C35">
        <w:rPr>
          <w:rFonts w:eastAsia="Batang" w:cs="Batang"/>
          <w:b/>
          <w:bCs/>
          <w:strike/>
          <w:color w:val="FF0000"/>
          <w:sz w:val="24"/>
          <w:szCs w:val="24"/>
          <w:u w:val="dash"/>
          <w:lang w:eastAsia="ko-KR"/>
        </w:rPr>
        <w:t>HIGHLY</w:t>
      </w:r>
      <w:r w:rsidRPr="00767C35">
        <w:rPr>
          <w:rFonts w:ascii="Batang" w:eastAsia="Batang" w:hAnsi="Batang" w:cs="Batang"/>
          <w:i/>
          <w:iCs/>
          <w:strike/>
          <w:color w:val="FF0000"/>
          <w:u w:val="dash"/>
          <w:lang w:eastAsia="ko-KR"/>
        </w:rPr>
        <w:t xml:space="preserve"> </w:t>
      </w:r>
      <w:r w:rsidRPr="00767C35">
        <w:rPr>
          <w:b/>
          <w:caps/>
          <w:color w:val="000000" w:themeColor="text1"/>
          <w:sz w:val="24"/>
          <w:szCs w:val="22"/>
        </w:rPr>
        <w:t>recommended global deterministic numerical weather prediction products to be made available on the WMO Information System</w:t>
      </w:r>
    </w:p>
    <w:p w14:paraId="3871B779" w14:textId="77777777" w:rsidR="00767C35" w:rsidRPr="00767C35" w:rsidRDefault="00767C35" w:rsidP="00767C35">
      <w:pPr>
        <w:rPr>
          <w:color w:val="008000"/>
          <w:u w:val="dash"/>
        </w:rPr>
      </w:pPr>
      <w:r w:rsidRPr="00767C35">
        <w:rPr>
          <w:color w:val="008000"/>
          <w:u w:val="dash"/>
        </w:rPr>
        <w:t>1. NWP grid</w:t>
      </w:r>
      <w:r w:rsidRPr="00767C35">
        <w:rPr>
          <w:color w:val="008000"/>
          <w:highlight w:val="yellow"/>
          <w:u w:val="dash"/>
        </w:rPr>
        <w:t>d</w:t>
      </w:r>
      <w:r w:rsidRPr="00767C35">
        <w:rPr>
          <w:color w:val="008000"/>
          <w:u w:val="dash"/>
        </w:rPr>
        <w:t xml:space="preserve">ed </w:t>
      </w:r>
      <w:r w:rsidRPr="00767C35">
        <w:rPr>
          <w:i/>
          <w:iCs/>
          <w:color w:val="008000"/>
          <w:highlight w:val="yellow"/>
          <w:u w:val="dash"/>
        </w:rPr>
        <w:t>[Secretariat]</w:t>
      </w:r>
      <w:r w:rsidRPr="00767C35">
        <w:rPr>
          <w:color w:val="008000"/>
          <w:u w:val="dash"/>
        </w:rPr>
        <w:t xml:space="preserve"> products</w:t>
      </w:r>
    </w:p>
    <w:p w14:paraId="7D9863E9" w14:textId="77777777" w:rsidR="00767C35" w:rsidRPr="00767C35" w:rsidRDefault="00767C35" w:rsidP="00767C35">
      <w:pPr>
        <w:keepNext/>
        <w:spacing w:before="240" w:line="240" w:lineRule="exact"/>
        <w:jc w:val="left"/>
        <w:outlineLvl w:val="3"/>
        <w:rPr>
          <w:b/>
          <w:color w:val="008000"/>
          <w:szCs w:val="22"/>
          <w:u w:val="dash"/>
        </w:rPr>
      </w:pPr>
      <w:r w:rsidRPr="00767C35">
        <w:rPr>
          <w:b/>
          <w:color w:val="008000"/>
          <w:szCs w:val="22"/>
          <w:u w:val="dash"/>
        </w:rPr>
        <w:t>Mandatory products: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26"/>
        <w:gridCol w:w="2769"/>
        <w:gridCol w:w="1238"/>
        <w:gridCol w:w="1047"/>
        <w:gridCol w:w="1494"/>
        <w:gridCol w:w="1355"/>
      </w:tblGrid>
      <w:tr w:rsidR="00767C35" w:rsidRPr="00767C35" w14:paraId="73792D54" w14:textId="77777777" w:rsidTr="00335D4C">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5A3DE25F"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Parameter</w:t>
            </w:r>
          </w:p>
        </w:tc>
        <w:tc>
          <w:tcPr>
            <w:tcW w:w="2769" w:type="dxa"/>
            <w:tcBorders>
              <w:top w:val="single" w:sz="4" w:space="0" w:color="auto"/>
              <w:left w:val="single" w:sz="4" w:space="0" w:color="auto"/>
              <w:bottom w:val="single" w:sz="4" w:space="0" w:color="auto"/>
              <w:right w:val="single" w:sz="4" w:space="0" w:color="auto"/>
            </w:tcBorders>
            <w:vAlign w:val="center"/>
            <w:hideMark/>
          </w:tcPr>
          <w:p w14:paraId="132232C0"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Level (hPa)</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201BA3B"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Resolution</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752320A"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Forecast range</w:t>
            </w:r>
          </w:p>
        </w:tc>
        <w:tc>
          <w:tcPr>
            <w:tcW w:w="1494" w:type="dxa"/>
            <w:tcBorders>
              <w:top w:val="single" w:sz="4" w:space="0" w:color="auto"/>
              <w:left w:val="single" w:sz="4" w:space="0" w:color="auto"/>
              <w:bottom w:val="single" w:sz="4" w:space="0" w:color="auto"/>
              <w:right w:val="single" w:sz="4" w:space="0" w:color="auto"/>
            </w:tcBorders>
            <w:vAlign w:val="center"/>
            <w:hideMark/>
          </w:tcPr>
          <w:p w14:paraId="675683D8"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Time steps</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D0CE9FB"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Frequency</w:t>
            </w:r>
            <w:bookmarkStart w:id="507" w:name="_p_21DCB3DC5B03F34CA1A39E8071BDA710"/>
            <w:bookmarkEnd w:id="507"/>
          </w:p>
        </w:tc>
      </w:tr>
      <w:tr w:rsidR="00767C35" w:rsidRPr="00767C35" w14:paraId="1A192AA6" w14:textId="77777777" w:rsidTr="00335D4C">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0ACCE621"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Geopotential height</w:t>
            </w:r>
          </w:p>
        </w:tc>
        <w:tc>
          <w:tcPr>
            <w:tcW w:w="2769" w:type="dxa"/>
            <w:tcBorders>
              <w:top w:val="single" w:sz="4" w:space="0" w:color="auto"/>
              <w:left w:val="single" w:sz="4" w:space="0" w:color="auto"/>
              <w:bottom w:val="single" w:sz="4" w:space="0" w:color="auto"/>
              <w:right w:val="single" w:sz="4" w:space="0" w:color="auto"/>
            </w:tcBorders>
            <w:vAlign w:val="center"/>
            <w:hideMark/>
          </w:tcPr>
          <w:p w14:paraId="71A54824"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850/500/250</w:t>
            </w:r>
            <w:r w:rsidRPr="00767C35">
              <w:rPr>
                <w:rFonts w:eastAsiaTheme="minorHAnsi" w:cstheme="majorBidi"/>
                <w:color w:val="008000"/>
                <w:spacing w:val="-4"/>
                <w:sz w:val="18"/>
                <w:u w:val="dash"/>
                <w:lang w:eastAsia="zh-TW"/>
              </w:rPr>
              <w:t>/200</w:t>
            </w:r>
          </w:p>
        </w:tc>
        <w:tc>
          <w:tcPr>
            <w:tcW w:w="1238" w:type="dxa"/>
            <w:vMerge w:val="restart"/>
            <w:tcBorders>
              <w:top w:val="single" w:sz="4" w:space="0" w:color="auto"/>
              <w:left w:val="single" w:sz="4" w:space="0" w:color="auto"/>
              <w:bottom w:val="single" w:sz="4" w:space="0" w:color="auto"/>
              <w:right w:val="single" w:sz="4" w:space="0" w:color="auto"/>
            </w:tcBorders>
            <w:vAlign w:val="center"/>
            <w:hideMark/>
          </w:tcPr>
          <w:p w14:paraId="6CCD8A35" w14:textId="77777777" w:rsidR="00767C35" w:rsidRPr="00767C35" w:rsidRDefault="00767C35" w:rsidP="00767C35">
            <w:pPr>
              <w:tabs>
                <w:tab w:val="clear" w:pos="1134"/>
              </w:tabs>
              <w:spacing w:after="160" w:line="220" w:lineRule="exact"/>
              <w:jc w:val="center"/>
              <w:rPr>
                <w:rFonts w:eastAsiaTheme="minorEastAsia" w:cstheme="minorBidi"/>
                <w:sz w:val="18"/>
                <w:szCs w:val="22"/>
                <w:lang w:eastAsia="zh-CN"/>
              </w:rPr>
            </w:pPr>
            <w:r w:rsidRPr="00767C35">
              <w:rPr>
                <w:rFonts w:eastAsiaTheme="minorEastAsia" w:cstheme="minorBidi"/>
                <w:strike/>
                <w:color w:val="FF0000"/>
                <w:sz w:val="18"/>
                <w:szCs w:val="22"/>
                <w:u w:val="dash"/>
                <w:lang w:eastAsia="zh-CN"/>
              </w:rPr>
              <w:t>1.5</w:t>
            </w:r>
            <w:r w:rsidRPr="00767C35">
              <w:rPr>
                <w:rFonts w:eastAsiaTheme="minorEastAsia" w:cstheme="minorBidi"/>
                <w:color w:val="008000"/>
                <w:sz w:val="18"/>
                <w:szCs w:val="22"/>
                <w:u w:val="dash"/>
                <w:lang w:eastAsia="zh-CN"/>
              </w:rPr>
              <w:t>0.5</w:t>
            </w:r>
            <w:r w:rsidRPr="00767C35">
              <w:rPr>
                <w:rFonts w:eastAsiaTheme="minorEastAsia" w:cstheme="minorBidi"/>
                <w:sz w:val="18"/>
                <w:szCs w:val="22"/>
                <w:lang w:eastAsia="zh-CN"/>
              </w:rPr>
              <w:t xml:space="preserve">°× </w:t>
            </w:r>
            <w:r w:rsidRPr="00767C35">
              <w:rPr>
                <w:rFonts w:eastAsiaTheme="minorEastAsia" w:cstheme="minorBidi"/>
                <w:strike/>
                <w:color w:val="FF0000"/>
                <w:sz w:val="18"/>
                <w:szCs w:val="22"/>
                <w:u w:val="dash"/>
                <w:lang w:eastAsia="zh-CN"/>
              </w:rPr>
              <w:t>1.5</w:t>
            </w:r>
            <w:r w:rsidRPr="00767C35">
              <w:rPr>
                <w:rFonts w:eastAsiaTheme="minorEastAsia" w:cstheme="minorBidi"/>
                <w:color w:val="008000"/>
                <w:sz w:val="18"/>
                <w:szCs w:val="22"/>
                <w:u w:val="dash"/>
                <w:lang w:eastAsia="zh-CN"/>
              </w:rPr>
              <w:t>0.5</w:t>
            </w:r>
            <w:r w:rsidRPr="00767C35">
              <w:rPr>
                <w:rFonts w:eastAsiaTheme="minorEastAsia" w:cstheme="minorBidi"/>
                <w:sz w:val="18"/>
                <w:szCs w:val="22"/>
                <w:lang w:eastAsia="zh-CN"/>
              </w:rPr>
              <w:t>°</w:t>
            </w:r>
          </w:p>
        </w:tc>
        <w:tc>
          <w:tcPr>
            <w:tcW w:w="1047" w:type="dxa"/>
            <w:vMerge w:val="restart"/>
            <w:tcBorders>
              <w:top w:val="single" w:sz="4" w:space="0" w:color="auto"/>
              <w:left w:val="single" w:sz="4" w:space="0" w:color="auto"/>
              <w:bottom w:val="single" w:sz="4" w:space="0" w:color="auto"/>
              <w:right w:val="single" w:sz="4" w:space="0" w:color="auto"/>
            </w:tcBorders>
            <w:vAlign w:val="center"/>
            <w:hideMark/>
          </w:tcPr>
          <w:p w14:paraId="243BFA48" w14:textId="77777777" w:rsidR="00767C35" w:rsidRPr="00767C35" w:rsidRDefault="00767C35" w:rsidP="00767C35">
            <w:pPr>
              <w:tabs>
                <w:tab w:val="clear" w:pos="1134"/>
              </w:tabs>
              <w:spacing w:after="160" w:line="220" w:lineRule="exact"/>
              <w:jc w:val="center"/>
              <w:rPr>
                <w:rFonts w:eastAsiaTheme="minorEastAsia" w:cstheme="minorBidi"/>
                <w:sz w:val="18"/>
                <w:szCs w:val="22"/>
                <w:lang w:eastAsia="zh-CN"/>
              </w:rPr>
            </w:pPr>
            <w:r w:rsidRPr="00767C35">
              <w:rPr>
                <w:rFonts w:eastAsiaTheme="minorEastAsia" w:cstheme="minorBidi"/>
                <w:sz w:val="18"/>
                <w:szCs w:val="22"/>
                <w:lang w:eastAsia="zh-CN"/>
              </w:rPr>
              <w:t>Up to 3 days/</w:t>
            </w:r>
            <w:r w:rsidRPr="00767C35">
              <w:rPr>
                <w:rFonts w:eastAsiaTheme="minorEastAsia" w:cstheme="minorBidi"/>
                <w:sz w:val="18"/>
                <w:szCs w:val="22"/>
                <w:lang w:eastAsia="zh-CN"/>
              </w:rPr>
              <w:br/>
              <w:t>Beyond 3 days up to 6 days</w:t>
            </w: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14:paraId="2BFD6CB5" w14:textId="77777777" w:rsidR="00767C35" w:rsidRPr="00767C35" w:rsidRDefault="00767C35" w:rsidP="00767C35">
            <w:pPr>
              <w:tabs>
                <w:tab w:val="clear" w:pos="1134"/>
              </w:tabs>
              <w:spacing w:after="160" w:line="220" w:lineRule="exact"/>
              <w:jc w:val="center"/>
              <w:rPr>
                <w:rFonts w:eastAsiaTheme="minorEastAsia" w:cstheme="minorBidi"/>
                <w:sz w:val="18"/>
                <w:szCs w:val="22"/>
                <w:lang w:eastAsia="zh-CN"/>
              </w:rPr>
            </w:pPr>
            <w:r w:rsidRPr="00767C35">
              <w:rPr>
                <w:rFonts w:eastAsiaTheme="minorEastAsia" w:cstheme="minorBidi"/>
                <w:sz w:val="18"/>
                <w:szCs w:val="22"/>
                <w:lang w:eastAsia="zh-CN"/>
              </w:rPr>
              <w:t xml:space="preserve">Every </w:t>
            </w:r>
            <w:r w:rsidRPr="00767C35">
              <w:rPr>
                <w:rFonts w:eastAsiaTheme="minorEastAsia" w:cstheme="minorBidi"/>
                <w:strike/>
                <w:color w:val="FF0000"/>
                <w:sz w:val="18"/>
                <w:szCs w:val="22"/>
                <w:u w:val="dash"/>
                <w:lang w:eastAsia="zh-CN"/>
              </w:rPr>
              <w:t>6</w:t>
            </w:r>
            <w:r w:rsidRPr="00767C35">
              <w:rPr>
                <w:rFonts w:eastAsiaTheme="minorEastAsia" w:cstheme="minorBidi"/>
                <w:color w:val="008000"/>
                <w:sz w:val="18"/>
                <w:szCs w:val="22"/>
                <w:u w:val="dash"/>
                <w:lang w:eastAsia="zh-CN"/>
              </w:rPr>
              <w:t>3</w:t>
            </w:r>
            <w:r w:rsidRPr="00767C35">
              <w:rPr>
                <w:rFonts w:eastAsiaTheme="minorEastAsia" w:cstheme="minorBidi"/>
                <w:sz w:val="18"/>
                <w:szCs w:val="22"/>
                <w:lang w:eastAsia="zh-CN"/>
              </w:rPr>
              <w:t> hours/</w:t>
            </w:r>
            <w:r w:rsidRPr="00767C35">
              <w:rPr>
                <w:rFonts w:asciiTheme="minorHAnsi" w:eastAsiaTheme="minorEastAsia" w:hAnsiTheme="minorHAnsi" w:cstheme="minorBidi"/>
                <w:sz w:val="18"/>
                <w:szCs w:val="22"/>
                <w:lang w:eastAsia="zh-CN"/>
              </w:rPr>
              <w:br/>
            </w:r>
            <w:r w:rsidRPr="00767C35">
              <w:rPr>
                <w:rFonts w:eastAsiaTheme="minorEastAsia" w:cstheme="minorBidi"/>
                <w:sz w:val="18"/>
                <w:szCs w:val="22"/>
                <w:lang w:eastAsia="zh-CN"/>
              </w:rPr>
              <w:t xml:space="preserve">Every </w:t>
            </w:r>
            <w:r w:rsidRPr="00767C35">
              <w:rPr>
                <w:rFonts w:eastAsiaTheme="minorEastAsia" w:cstheme="minorBidi"/>
                <w:strike/>
                <w:color w:val="FF0000"/>
                <w:sz w:val="18"/>
                <w:szCs w:val="22"/>
                <w:u w:val="dash"/>
                <w:lang w:eastAsia="zh-CN"/>
              </w:rPr>
              <w:t>12</w:t>
            </w:r>
            <w:r w:rsidRPr="00767C35">
              <w:rPr>
                <w:rFonts w:eastAsiaTheme="minorEastAsia" w:cstheme="minorBidi"/>
                <w:color w:val="008000"/>
                <w:sz w:val="18"/>
                <w:szCs w:val="22"/>
                <w:u w:val="dash"/>
                <w:lang w:eastAsia="zh-CN"/>
              </w:rPr>
              <w:t>6</w:t>
            </w:r>
            <w:r w:rsidRPr="00767C35">
              <w:rPr>
                <w:rFonts w:eastAsiaTheme="minorEastAsia" w:cstheme="minorBidi"/>
                <w:sz w:val="18"/>
                <w:szCs w:val="22"/>
                <w:lang w:eastAsia="zh-CN"/>
              </w:rPr>
              <w:t> hours</w:t>
            </w:r>
          </w:p>
        </w:tc>
        <w:tc>
          <w:tcPr>
            <w:tcW w:w="1355" w:type="dxa"/>
            <w:vMerge w:val="restart"/>
            <w:tcBorders>
              <w:top w:val="single" w:sz="4" w:space="0" w:color="auto"/>
              <w:left w:val="single" w:sz="4" w:space="0" w:color="auto"/>
              <w:bottom w:val="single" w:sz="4" w:space="0" w:color="auto"/>
              <w:right w:val="single" w:sz="4" w:space="0" w:color="auto"/>
            </w:tcBorders>
            <w:vAlign w:val="center"/>
            <w:hideMark/>
          </w:tcPr>
          <w:p w14:paraId="34401959" w14:textId="77777777" w:rsidR="00767C35" w:rsidRPr="00767C35" w:rsidRDefault="00767C35" w:rsidP="00767C35">
            <w:pPr>
              <w:tabs>
                <w:tab w:val="clear" w:pos="1134"/>
              </w:tabs>
              <w:spacing w:after="160" w:line="220" w:lineRule="exact"/>
              <w:jc w:val="center"/>
              <w:rPr>
                <w:rFonts w:eastAsiaTheme="minorEastAsia" w:cstheme="minorBidi"/>
                <w:sz w:val="18"/>
                <w:szCs w:val="22"/>
                <w:lang w:eastAsia="zh-CN"/>
              </w:rPr>
            </w:pPr>
            <w:r w:rsidRPr="00767C35">
              <w:rPr>
                <w:rFonts w:eastAsiaTheme="minorEastAsia" w:cstheme="minorBidi"/>
                <w:sz w:val="18"/>
                <w:szCs w:val="22"/>
                <w:lang w:eastAsia="zh-CN"/>
              </w:rPr>
              <w:t xml:space="preserve">Twice a day </w:t>
            </w:r>
            <w:r w:rsidRPr="00767C35">
              <w:rPr>
                <w:rFonts w:eastAsiaTheme="minorEastAsia" w:cstheme="minorBidi"/>
                <w:sz w:val="18"/>
                <w:szCs w:val="22"/>
                <w:lang w:eastAsia="zh-CN"/>
              </w:rPr>
              <w:br/>
            </w:r>
            <w:r w:rsidRPr="00767C35">
              <w:rPr>
                <w:rFonts w:eastAsiaTheme="minorEastAsia" w:cstheme="minorBidi"/>
                <w:strike/>
                <w:color w:val="FF0000"/>
                <w:sz w:val="18"/>
                <w:szCs w:val="22"/>
                <w:u w:val="dash"/>
                <w:lang w:eastAsia="zh-CN"/>
              </w:rPr>
              <w:t xml:space="preserve">(0000 and </w:t>
            </w:r>
            <w:r w:rsidRPr="00767C35">
              <w:rPr>
                <w:rFonts w:eastAsiaTheme="minorEastAsia" w:cstheme="minorBidi"/>
                <w:strike/>
                <w:color w:val="FF0000"/>
                <w:sz w:val="18"/>
                <w:szCs w:val="22"/>
                <w:u w:val="dash"/>
                <w:lang w:eastAsia="zh-CN"/>
              </w:rPr>
              <w:br/>
              <w:t>1200 UTC)/</w:t>
            </w:r>
            <w:r w:rsidRPr="00767C35">
              <w:rPr>
                <w:rFonts w:eastAsiaTheme="minorEastAsia" w:cstheme="minorBidi"/>
                <w:strike/>
                <w:color w:val="FF0000"/>
                <w:sz w:val="18"/>
                <w:szCs w:val="22"/>
                <w:u w:val="dash"/>
                <w:lang w:eastAsia="zh-CN"/>
              </w:rPr>
              <w:br/>
              <w:t>Once a day</w:t>
            </w:r>
            <w:bookmarkStart w:id="508" w:name="_p_CE7D40A29081FB4CB02ACB34F97E0261"/>
            <w:bookmarkEnd w:id="508"/>
          </w:p>
        </w:tc>
      </w:tr>
      <w:tr w:rsidR="00767C35" w:rsidRPr="00767C35" w14:paraId="2746EFA5" w14:textId="77777777" w:rsidTr="00335D4C">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5285E870"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Temperature</w:t>
            </w:r>
          </w:p>
        </w:tc>
        <w:tc>
          <w:tcPr>
            <w:tcW w:w="2769" w:type="dxa"/>
            <w:tcBorders>
              <w:top w:val="single" w:sz="4" w:space="0" w:color="auto"/>
              <w:left w:val="single" w:sz="4" w:space="0" w:color="auto"/>
              <w:bottom w:val="single" w:sz="4" w:space="0" w:color="auto"/>
              <w:right w:val="single" w:sz="4" w:space="0" w:color="auto"/>
            </w:tcBorders>
            <w:vAlign w:val="center"/>
            <w:hideMark/>
          </w:tcPr>
          <w:p w14:paraId="7632EB1F"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850/500/250</w:t>
            </w:r>
            <w:r w:rsidRPr="00767C35">
              <w:rPr>
                <w:rFonts w:eastAsiaTheme="minorHAnsi" w:cstheme="majorBidi"/>
                <w:color w:val="008000"/>
                <w:spacing w:val="-4"/>
                <w:sz w:val="18"/>
                <w:u w:val="dash"/>
                <w:lang w:eastAsia="zh-TW"/>
              </w:rPr>
              <w:t>/200</w:t>
            </w:r>
            <w:bookmarkStart w:id="509" w:name="_p_9258D40CA654EF4EAB45DFD9C96060B4"/>
            <w:bookmarkEnd w:id="509"/>
          </w:p>
        </w:tc>
        <w:tc>
          <w:tcPr>
            <w:tcW w:w="0" w:type="auto"/>
            <w:vMerge/>
            <w:vAlign w:val="center"/>
            <w:hideMark/>
          </w:tcPr>
          <w:p w14:paraId="1A730DAF" w14:textId="77777777" w:rsidR="00767C35" w:rsidRPr="00767C35" w:rsidRDefault="00767C35" w:rsidP="00767C35">
            <w:pPr>
              <w:spacing w:line="276" w:lineRule="auto"/>
              <w:rPr>
                <w:sz w:val="18"/>
              </w:rPr>
            </w:pPr>
          </w:p>
        </w:tc>
        <w:tc>
          <w:tcPr>
            <w:tcW w:w="0" w:type="auto"/>
            <w:vMerge/>
            <w:vAlign w:val="center"/>
            <w:hideMark/>
          </w:tcPr>
          <w:p w14:paraId="4AE0AB25" w14:textId="77777777" w:rsidR="00767C35" w:rsidRPr="00767C35" w:rsidRDefault="00767C35" w:rsidP="00767C35">
            <w:pPr>
              <w:spacing w:line="276" w:lineRule="auto"/>
              <w:rPr>
                <w:sz w:val="18"/>
              </w:rPr>
            </w:pPr>
          </w:p>
        </w:tc>
        <w:tc>
          <w:tcPr>
            <w:tcW w:w="0" w:type="auto"/>
            <w:vMerge/>
            <w:vAlign w:val="center"/>
            <w:hideMark/>
          </w:tcPr>
          <w:p w14:paraId="2812899A" w14:textId="77777777" w:rsidR="00767C35" w:rsidRPr="00767C35" w:rsidRDefault="00767C35" w:rsidP="00767C35">
            <w:pPr>
              <w:spacing w:line="276" w:lineRule="auto"/>
              <w:rPr>
                <w:sz w:val="18"/>
              </w:rPr>
            </w:pPr>
          </w:p>
        </w:tc>
        <w:tc>
          <w:tcPr>
            <w:tcW w:w="0" w:type="auto"/>
            <w:vMerge/>
            <w:vAlign w:val="center"/>
            <w:hideMark/>
          </w:tcPr>
          <w:p w14:paraId="6A35A6A5" w14:textId="77777777" w:rsidR="00767C35" w:rsidRPr="00767C35" w:rsidRDefault="00767C35" w:rsidP="00767C35">
            <w:pPr>
              <w:spacing w:line="276" w:lineRule="auto"/>
              <w:rPr>
                <w:sz w:val="18"/>
              </w:rPr>
            </w:pPr>
          </w:p>
        </w:tc>
      </w:tr>
      <w:tr w:rsidR="00767C35" w:rsidRPr="00767C35" w14:paraId="1CC16197" w14:textId="77777777" w:rsidTr="00335D4C">
        <w:trPr>
          <w:trHeight w:val="300"/>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67644F67"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p>
        </w:tc>
        <w:tc>
          <w:tcPr>
            <w:tcW w:w="2769" w:type="dxa"/>
            <w:tcBorders>
              <w:top w:val="single" w:sz="4" w:space="0" w:color="auto"/>
              <w:left w:val="single" w:sz="4" w:space="0" w:color="auto"/>
              <w:bottom w:val="single" w:sz="4" w:space="0" w:color="auto"/>
              <w:right w:val="single" w:sz="4" w:space="0" w:color="auto"/>
            </w:tcBorders>
            <w:vAlign w:val="center"/>
            <w:hideMark/>
          </w:tcPr>
          <w:p w14:paraId="0E4700AE"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p>
        </w:tc>
        <w:tc>
          <w:tcPr>
            <w:tcW w:w="1238" w:type="dxa"/>
            <w:vMerge/>
            <w:vAlign w:val="center"/>
            <w:hideMark/>
          </w:tcPr>
          <w:p w14:paraId="54F1DA04" w14:textId="77777777" w:rsidR="00767C35" w:rsidRPr="00767C35" w:rsidRDefault="00767C35" w:rsidP="00767C35"/>
        </w:tc>
        <w:tc>
          <w:tcPr>
            <w:tcW w:w="1047" w:type="dxa"/>
            <w:vMerge/>
            <w:vAlign w:val="center"/>
            <w:hideMark/>
          </w:tcPr>
          <w:p w14:paraId="5D45BE3E" w14:textId="77777777" w:rsidR="00767C35" w:rsidRPr="00767C35" w:rsidRDefault="00767C35" w:rsidP="00767C35"/>
        </w:tc>
        <w:tc>
          <w:tcPr>
            <w:tcW w:w="1494" w:type="dxa"/>
            <w:vMerge/>
            <w:vAlign w:val="center"/>
            <w:hideMark/>
          </w:tcPr>
          <w:p w14:paraId="57A034DA" w14:textId="77777777" w:rsidR="00767C35" w:rsidRPr="00767C35" w:rsidRDefault="00767C35" w:rsidP="00767C35"/>
        </w:tc>
        <w:tc>
          <w:tcPr>
            <w:tcW w:w="1355" w:type="dxa"/>
            <w:vMerge/>
            <w:vAlign w:val="center"/>
            <w:hideMark/>
          </w:tcPr>
          <w:p w14:paraId="3818715A" w14:textId="77777777" w:rsidR="00767C35" w:rsidRPr="00767C35" w:rsidRDefault="00767C35" w:rsidP="00767C35"/>
        </w:tc>
      </w:tr>
      <w:tr w:rsidR="00767C35" w:rsidRPr="00767C35" w14:paraId="0005AF0E" w14:textId="77777777" w:rsidTr="00335D4C">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41C993CE"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Wind zonal velocity (u) and meridional velocity (v)</w:t>
            </w:r>
          </w:p>
        </w:tc>
        <w:tc>
          <w:tcPr>
            <w:tcW w:w="2769" w:type="dxa"/>
            <w:tcBorders>
              <w:top w:val="single" w:sz="4" w:space="0" w:color="auto"/>
              <w:left w:val="single" w:sz="4" w:space="0" w:color="auto"/>
              <w:bottom w:val="single" w:sz="4" w:space="0" w:color="auto"/>
              <w:right w:val="single" w:sz="4" w:space="0" w:color="auto"/>
            </w:tcBorders>
            <w:vAlign w:val="center"/>
            <w:hideMark/>
          </w:tcPr>
          <w:p w14:paraId="6D381748"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0000" w:themeColor="text1"/>
                <w:spacing w:val="-4"/>
                <w:sz w:val="18"/>
                <w:lang w:eastAsia="zh-TW"/>
              </w:rPr>
              <w:t>925/850/700/500/250</w:t>
            </w:r>
            <w:r w:rsidRPr="00767C35">
              <w:rPr>
                <w:rFonts w:eastAsiaTheme="minorHAnsi" w:cstheme="majorBidi"/>
                <w:color w:val="008000"/>
                <w:spacing w:val="-4"/>
                <w:sz w:val="18"/>
                <w:u w:val="dash"/>
                <w:lang w:eastAsia="zh-TW"/>
              </w:rPr>
              <w:t>/200</w:t>
            </w:r>
            <w:bookmarkStart w:id="510" w:name="_p_90C4D0D5FAD82E41B5A267B669A0624E"/>
            <w:bookmarkEnd w:id="510"/>
          </w:p>
        </w:tc>
        <w:tc>
          <w:tcPr>
            <w:tcW w:w="0" w:type="auto"/>
            <w:vMerge/>
            <w:vAlign w:val="center"/>
            <w:hideMark/>
          </w:tcPr>
          <w:p w14:paraId="1BE21002" w14:textId="77777777" w:rsidR="00767C35" w:rsidRPr="00767C35" w:rsidRDefault="00767C35" w:rsidP="00767C35">
            <w:pPr>
              <w:spacing w:line="276" w:lineRule="auto"/>
              <w:rPr>
                <w:sz w:val="18"/>
              </w:rPr>
            </w:pPr>
          </w:p>
        </w:tc>
        <w:tc>
          <w:tcPr>
            <w:tcW w:w="0" w:type="auto"/>
            <w:vMerge/>
            <w:vAlign w:val="center"/>
            <w:hideMark/>
          </w:tcPr>
          <w:p w14:paraId="4A8CD11A" w14:textId="77777777" w:rsidR="00767C35" w:rsidRPr="00767C35" w:rsidRDefault="00767C35" w:rsidP="00767C35">
            <w:pPr>
              <w:spacing w:line="276" w:lineRule="auto"/>
              <w:rPr>
                <w:sz w:val="18"/>
              </w:rPr>
            </w:pPr>
          </w:p>
        </w:tc>
        <w:tc>
          <w:tcPr>
            <w:tcW w:w="0" w:type="auto"/>
            <w:vMerge/>
            <w:vAlign w:val="center"/>
            <w:hideMark/>
          </w:tcPr>
          <w:p w14:paraId="173EAB03" w14:textId="77777777" w:rsidR="00767C35" w:rsidRPr="00767C35" w:rsidRDefault="00767C35" w:rsidP="00767C35">
            <w:pPr>
              <w:spacing w:line="276" w:lineRule="auto"/>
              <w:rPr>
                <w:sz w:val="18"/>
              </w:rPr>
            </w:pPr>
          </w:p>
        </w:tc>
        <w:tc>
          <w:tcPr>
            <w:tcW w:w="0" w:type="auto"/>
            <w:vMerge/>
            <w:vAlign w:val="center"/>
            <w:hideMark/>
          </w:tcPr>
          <w:p w14:paraId="5A336063" w14:textId="77777777" w:rsidR="00767C35" w:rsidRPr="00767C35" w:rsidRDefault="00767C35" w:rsidP="00767C35">
            <w:pPr>
              <w:spacing w:line="276" w:lineRule="auto"/>
              <w:rPr>
                <w:sz w:val="18"/>
              </w:rPr>
            </w:pPr>
          </w:p>
        </w:tc>
      </w:tr>
      <w:tr w:rsidR="00767C35" w:rsidRPr="00767C35" w14:paraId="0C2AB2E0" w14:textId="77777777" w:rsidTr="00335D4C">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75194D93"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Relative humidity</w:t>
            </w:r>
          </w:p>
        </w:tc>
        <w:tc>
          <w:tcPr>
            <w:tcW w:w="2769" w:type="dxa"/>
            <w:tcBorders>
              <w:top w:val="single" w:sz="4" w:space="0" w:color="auto"/>
              <w:left w:val="single" w:sz="4" w:space="0" w:color="auto"/>
              <w:bottom w:val="single" w:sz="4" w:space="0" w:color="auto"/>
              <w:right w:val="single" w:sz="4" w:space="0" w:color="auto"/>
            </w:tcBorders>
            <w:vAlign w:val="center"/>
            <w:hideMark/>
          </w:tcPr>
          <w:p w14:paraId="66C20806"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850/700</w:t>
            </w:r>
            <w:bookmarkStart w:id="511" w:name="_p_51B349A4BFDEB04793BCD9C5C43B9E14"/>
            <w:bookmarkEnd w:id="511"/>
            <w:r w:rsidRPr="00767C35">
              <w:rPr>
                <w:rFonts w:eastAsiaTheme="minorHAnsi" w:cstheme="majorBidi"/>
                <w:color w:val="008000"/>
                <w:spacing w:val="-4"/>
                <w:sz w:val="18"/>
                <w:u w:val="dash"/>
                <w:lang w:eastAsia="zh-TW"/>
              </w:rPr>
              <w:t>/500/200</w:t>
            </w:r>
          </w:p>
        </w:tc>
        <w:tc>
          <w:tcPr>
            <w:tcW w:w="0" w:type="auto"/>
            <w:vMerge/>
            <w:vAlign w:val="center"/>
            <w:hideMark/>
          </w:tcPr>
          <w:p w14:paraId="3CBAAD1D" w14:textId="77777777" w:rsidR="00767C35" w:rsidRPr="00767C35" w:rsidRDefault="00767C35" w:rsidP="00767C35">
            <w:pPr>
              <w:spacing w:line="276" w:lineRule="auto"/>
              <w:rPr>
                <w:sz w:val="18"/>
              </w:rPr>
            </w:pPr>
          </w:p>
        </w:tc>
        <w:tc>
          <w:tcPr>
            <w:tcW w:w="0" w:type="auto"/>
            <w:vMerge/>
            <w:vAlign w:val="center"/>
            <w:hideMark/>
          </w:tcPr>
          <w:p w14:paraId="609010B1" w14:textId="77777777" w:rsidR="00767C35" w:rsidRPr="00767C35" w:rsidRDefault="00767C35" w:rsidP="00767C35">
            <w:pPr>
              <w:spacing w:line="276" w:lineRule="auto"/>
              <w:rPr>
                <w:sz w:val="18"/>
              </w:rPr>
            </w:pPr>
          </w:p>
        </w:tc>
        <w:tc>
          <w:tcPr>
            <w:tcW w:w="0" w:type="auto"/>
            <w:vMerge/>
            <w:vAlign w:val="center"/>
            <w:hideMark/>
          </w:tcPr>
          <w:p w14:paraId="11DD4A5E" w14:textId="77777777" w:rsidR="00767C35" w:rsidRPr="00767C35" w:rsidRDefault="00767C35" w:rsidP="00767C35">
            <w:pPr>
              <w:spacing w:line="276" w:lineRule="auto"/>
              <w:rPr>
                <w:sz w:val="18"/>
              </w:rPr>
            </w:pPr>
          </w:p>
        </w:tc>
        <w:tc>
          <w:tcPr>
            <w:tcW w:w="0" w:type="auto"/>
            <w:vMerge/>
            <w:vAlign w:val="center"/>
            <w:hideMark/>
          </w:tcPr>
          <w:p w14:paraId="717AB97C" w14:textId="77777777" w:rsidR="00767C35" w:rsidRPr="00767C35" w:rsidRDefault="00767C35" w:rsidP="00767C35">
            <w:pPr>
              <w:spacing w:line="276" w:lineRule="auto"/>
              <w:rPr>
                <w:sz w:val="18"/>
              </w:rPr>
            </w:pPr>
          </w:p>
        </w:tc>
      </w:tr>
      <w:tr w:rsidR="00767C35" w:rsidRPr="00767C35" w14:paraId="6DD684CD" w14:textId="77777777" w:rsidTr="00335D4C">
        <w:trPr>
          <w:jc w:val="center"/>
        </w:trPr>
        <w:tc>
          <w:tcPr>
            <w:tcW w:w="1726" w:type="dxa"/>
            <w:tcBorders>
              <w:top w:val="single" w:sz="4" w:space="0" w:color="auto"/>
              <w:left w:val="single" w:sz="4" w:space="0" w:color="auto"/>
              <w:bottom w:val="single" w:sz="4" w:space="0" w:color="auto"/>
              <w:right w:val="single" w:sz="4" w:space="0" w:color="auto"/>
            </w:tcBorders>
            <w:vAlign w:val="center"/>
          </w:tcPr>
          <w:p w14:paraId="5D1CF358" w14:textId="77777777" w:rsidR="00767C35" w:rsidRPr="00767C35" w:rsidRDefault="00767C35" w:rsidP="00767C35">
            <w:pPr>
              <w:tabs>
                <w:tab w:val="clear" w:pos="1134"/>
              </w:tabs>
              <w:spacing w:line="220" w:lineRule="exact"/>
              <w:jc w:val="left"/>
              <w:rPr>
                <w:rFonts w:eastAsiaTheme="minorHAnsi" w:cstheme="majorBidi"/>
                <w:strike/>
                <w:color w:val="FF0000"/>
                <w:spacing w:val="-4"/>
                <w:sz w:val="18"/>
                <w:u w:val="dash"/>
                <w:lang w:eastAsia="zh-TW"/>
              </w:rPr>
            </w:pPr>
            <w:r w:rsidRPr="00767C35">
              <w:rPr>
                <w:rFonts w:eastAsiaTheme="minorHAnsi" w:cstheme="majorBidi"/>
                <w:strike/>
                <w:color w:val="FF0000"/>
                <w:spacing w:val="-4"/>
                <w:sz w:val="18"/>
                <w:u w:val="dash"/>
                <w:lang w:eastAsia="zh-TW"/>
              </w:rPr>
              <w:t>Divergence, vorticity</w:t>
            </w:r>
          </w:p>
        </w:tc>
        <w:tc>
          <w:tcPr>
            <w:tcW w:w="2769" w:type="dxa"/>
            <w:tcBorders>
              <w:top w:val="single" w:sz="4" w:space="0" w:color="auto"/>
              <w:left w:val="single" w:sz="4" w:space="0" w:color="auto"/>
              <w:bottom w:val="single" w:sz="4" w:space="0" w:color="auto"/>
              <w:right w:val="single" w:sz="4" w:space="0" w:color="auto"/>
            </w:tcBorders>
            <w:vAlign w:val="center"/>
          </w:tcPr>
          <w:p w14:paraId="3AB06B1C" w14:textId="77777777" w:rsidR="00767C35" w:rsidRPr="00767C35" w:rsidRDefault="00767C35" w:rsidP="00767C35">
            <w:pPr>
              <w:tabs>
                <w:tab w:val="clear" w:pos="1134"/>
              </w:tabs>
              <w:spacing w:line="220" w:lineRule="exact"/>
              <w:jc w:val="left"/>
              <w:rPr>
                <w:rFonts w:eastAsiaTheme="minorHAnsi" w:cstheme="majorBidi"/>
                <w:strike/>
                <w:color w:val="FF0000"/>
                <w:spacing w:val="-4"/>
                <w:sz w:val="18"/>
                <w:u w:val="dash"/>
                <w:lang w:eastAsia="zh-TW"/>
              </w:rPr>
            </w:pPr>
            <w:r w:rsidRPr="00767C35">
              <w:rPr>
                <w:rFonts w:eastAsiaTheme="minorHAnsi" w:cstheme="majorBidi"/>
                <w:strike/>
                <w:color w:val="FF0000"/>
                <w:spacing w:val="-4"/>
                <w:sz w:val="18"/>
                <w:u w:val="dash"/>
                <w:lang w:eastAsia="zh-TW"/>
              </w:rPr>
              <w:t>925/700/250</w:t>
            </w:r>
          </w:p>
        </w:tc>
        <w:tc>
          <w:tcPr>
            <w:tcW w:w="0" w:type="auto"/>
            <w:vMerge/>
            <w:vAlign w:val="center"/>
          </w:tcPr>
          <w:p w14:paraId="1D09D97B" w14:textId="77777777" w:rsidR="00767C35" w:rsidRPr="00767C35" w:rsidRDefault="00767C35" w:rsidP="00767C35">
            <w:pPr>
              <w:spacing w:line="276" w:lineRule="auto"/>
              <w:rPr>
                <w:sz w:val="18"/>
              </w:rPr>
            </w:pPr>
          </w:p>
        </w:tc>
        <w:tc>
          <w:tcPr>
            <w:tcW w:w="0" w:type="auto"/>
            <w:vMerge/>
            <w:vAlign w:val="center"/>
          </w:tcPr>
          <w:p w14:paraId="1DE90207" w14:textId="77777777" w:rsidR="00767C35" w:rsidRPr="00767C35" w:rsidRDefault="00767C35" w:rsidP="00767C35">
            <w:pPr>
              <w:spacing w:line="276" w:lineRule="auto"/>
              <w:rPr>
                <w:sz w:val="18"/>
              </w:rPr>
            </w:pPr>
          </w:p>
        </w:tc>
        <w:tc>
          <w:tcPr>
            <w:tcW w:w="0" w:type="auto"/>
            <w:vMerge/>
            <w:vAlign w:val="center"/>
          </w:tcPr>
          <w:p w14:paraId="0EFF7ED1" w14:textId="77777777" w:rsidR="00767C35" w:rsidRPr="00767C35" w:rsidRDefault="00767C35" w:rsidP="00767C35">
            <w:pPr>
              <w:spacing w:line="276" w:lineRule="auto"/>
              <w:rPr>
                <w:sz w:val="18"/>
              </w:rPr>
            </w:pPr>
          </w:p>
        </w:tc>
        <w:tc>
          <w:tcPr>
            <w:tcW w:w="0" w:type="auto"/>
            <w:vMerge/>
            <w:vAlign w:val="center"/>
          </w:tcPr>
          <w:p w14:paraId="7AB0DB35" w14:textId="77777777" w:rsidR="00767C35" w:rsidRPr="00767C35" w:rsidRDefault="00767C35" w:rsidP="00767C35">
            <w:pPr>
              <w:spacing w:line="276" w:lineRule="auto"/>
              <w:rPr>
                <w:sz w:val="18"/>
              </w:rPr>
            </w:pPr>
          </w:p>
        </w:tc>
      </w:tr>
      <w:tr w:rsidR="00767C35" w:rsidRPr="00767C35" w14:paraId="2D35C096" w14:textId="77777777" w:rsidTr="00335D4C">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59B192C0"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8000"/>
                <w:spacing w:val="-4"/>
                <w:sz w:val="18"/>
                <w:u w:val="dash"/>
                <w:lang w:eastAsia="zh-TW"/>
              </w:rPr>
              <w:t>Mean sea level pressure (</w:t>
            </w:r>
            <w:r w:rsidRPr="00767C35">
              <w:rPr>
                <w:rFonts w:eastAsiaTheme="minorHAnsi" w:cstheme="majorBidi"/>
                <w:color w:val="000000" w:themeColor="text1"/>
                <w:spacing w:val="-4"/>
                <w:sz w:val="18"/>
                <w:lang w:eastAsia="zh-TW"/>
              </w:rPr>
              <w:t>MSLP</w:t>
            </w:r>
            <w:r w:rsidRPr="00767C35">
              <w:rPr>
                <w:rFonts w:eastAsiaTheme="minorHAnsi" w:cstheme="majorBidi"/>
                <w:color w:val="008000"/>
                <w:spacing w:val="-4"/>
                <w:sz w:val="18"/>
                <w:u w:val="dash"/>
                <w:lang w:eastAsia="zh-TW"/>
              </w:rPr>
              <w:t>)</w:t>
            </w:r>
          </w:p>
          <w:p w14:paraId="0C57A758"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p>
          <w:p w14:paraId="19BB9B69"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2-m temperature</w:t>
            </w:r>
            <w:r w:rsidRPr="00767C35">
              <w:rPr>
                <w:rFonts w:eastAsiaTheme="minorHAnsi" w:cstheme="majorBidi"/>
                <w:color w:val="000000" w:themeColor="text1"/>
                <w:spacing w:val="-4"/>
                <w:sz w:val="18"/>
                <w:lang w:eastAsia="zh-TW"/>
              </w:rPr>
              <w:br/>
            </w:r>
            <w:r w:rsidRPr="00767C35">
              <w:rPr>
                <w:rFonts w:eastAsiaTheme="minorHAnsi" w:cstheme="majorBidi"/>
                <w:color w:val="000000" w:themeColor="text1"/>
                <w:spacing w:val="-4"/>
                <w:sz w:val="18"/>
                <w:lang w:eastAsia="zh-TW"/>
              </w:rPr>
              <w:br/>
            </w:r>
            <w:r w:rsidRPr="00767C35">
              <w:rPr>
                <w:rFonts w:eastAsiaTheme="minorHAnsi" w:cstheme="majorBidi"/>
                <w:color w:val="008000"/>
                <w:spacing w:val="-4"/>
                <w:sz w:val="18"/>
                <w:u w:val="dash"/>
                <w:lang w:eastAsia="zh-TW"/>
              </w:rPr>
              <w:t>2-m minimum and maximum temperatures in the periods of the last 3/6 hours</w:t>
            </w:r>
            <w:r w:rsidRPr="00767C35">
              <w:rPr>
                <w:rFonts w:eastAsiaTheme="minorHAnsi" w:cstheme="majorBidi"/>
                <w:color w:val="000000" w:themeColor="text1"/>
                <w:spacing w:val="-4"/>
                <w:sz w:val="18"/>
                <w:lang w:eastAsia="zh-TW"/>
              </w:rPr>
              <w:br/>
            </w:r>
            <w:r w:rsidRPr="00767C35">
              <w:rPr>
                <w:rFonts w:eastAsiaTheme="minorHAnsi" w:cstheme="majorBidi"/>
                <w:color w:val="000000" w:themeColor="text1"/>
                <w:spacing w:val="-4"/>
                <w:sz w:val="18"/>
                <w:lang w:eastAsia="zh-TW"/>
              </w:rPr>
              <w:br/>
            </w:r>
            <w:r w:rsidRPr="00767C35">
              <w:rPr>
                <w:rFonts w:eastAsiaTheme="minorHAnsi" w:cstheme="majorBidi"/>
                <w:color w:val="008000"/>
                <w:spacing w:val="-4"/>
                <w:sz w:val="18"/>
                <w:u w:val="dash"/>
                <w:lang w:eastAsia="zh-TW"/>
              </w:rPr>
              <w:t>2-m dewpoint temperature</w:t>
            </w:r>
            <w:r w:rsidRPr="00767C35">
              <w:rPr>
                <w:rFonts w:eastAsiaTheme="minorHAnsi" w:cstheme="majorBidi"/>
                <w:color w:val="000000" w:themeColor="text1"/>
                <w:spacing w:val="-4"/>
                <w:sz w:val="18"/>
                <w:lang w:eastAsia="zh-TW"/>
              </w:rPr>
              <w:br/>
            </w:r>
            <w:r w:rsidRPr="00767C35">
              <w:rPr>
                <w:rFonts w:eastAsiaTheme="minorHAnsi" w:cstheme="majorBidi"/>
                <w:color w:val="000000" w:themeColor="text1"/>
                <w:spacing w:val="-4"/>
                <w:sz w:val="18"/>
                <w:lang w:eastAsia="zh-TW"/>
              </w:rPr>
              <w:br/>
              <w:t>10-m u, 10-m v</w:t>
            </w:r>
          </w:p>
          <w:p w14:paraId="4D45C6B6"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10-m wind gusts</w:t>
            </w:r>
            <w:r w:rsidRPr="00767C35">
              <w:rPr>
                <w:rFonts w:eastAsiaTheme="minorHAnsi" w:cstheme="majorBidi"/>
                <w:color w:val="008000"/>
                <w:spacing w:val="-4"/>
                <w:sz w:val="18"/>
                <w:u w:val="dash"/>
                <w:vertAlign w:val="superscript"/>
                <w:lang w:eastAsia="zh-TW"/>
              </w:rPr>
              <w:t>1</w:t>
            </w:r>
            <w:r w:rsidRPr="00767C35">
              <w:rPr>
                <w:rFonts w:eastAsiaTheme="minorHAnsi" w:cstheme="majorBidi"/>
                <w:color w:val="000000" w:themeColor="text1"/>
                <w:spacing w:val="-4"/>
                <w:sz w:val="18"/>
                <w:vertAlign w:val="superscript"/>
                <w:lang w:eastAsia="zh-TW"/>
              </w:rPr>
              <w:t xml:space="preserve"> </w:t>
            </w:r>
            <w:r w:rsidRPr="00767C35">
              <w:rPr>
                <w:rFonts w:eastAsiaTheme="minorHAnsi" w:cstheme="majorBidi"/>
                <w:color w:val="000000" w:themeColor="text1"/>
                <w:spacing w:val="-4"/>
                <w:sz w:val="18"/>
                <w:lang w:eastAsia="zh-TW"/>
              </w:rPr>
              <w:br/>
            </w:r>
            <w:r w:rsidRPr="00767C35">
              <w:rPr>
                <w:rFonts w:eastAsiaTheme="minorHAnsi" w:cstheme="majorBidi"/>
                <w:color w:val="000000" w:themeColor="text1"/>
                <w:spacing w:val="-4"/>
                <w:sz w:val="18"/>
                <w:lang w:eastAsia="zh-TW"/>
              </w:rPr>
              <w:br/>
              <w:t>Total precipitation</w:t>
            </w:r>
            <w:r w:rsidRPr="00767C35">
              <w:rPr>
                <w:rFonts w:eastAsiaTheme="minorHAnsi" w:cstheme="majorBidi"/>
                <w:color w:val="000000" w:themeColor="text1"/>
                <w:spacing w:val="-4"/>
                <w:sz w:val="18"/>
                <w:lang w:eastAsia="zh-TW"/>
              </w:rPr>
              <w:br/>
            </w:r>
            <w:r w:rsidRPr="00767C35">
              <w:rPr>
                <w:rFonts w:eastAsiaTheme="minorHAnsi" w:cstheme="majorBidi"/>
                <w:color w:val="000000" w:themeColor="text1"/>
                <w:spacing w:val="-4"/>
                <w:sz w:val="18"/>
                <w:lang w:eastAsia="zh-TW"/>
              </w:rPr>
              <w:br/>
            </w:r>
            <w:r w:rsidRPr="00767C35">
              <w:rPr>
                <w:rFonts w:eastAsiaTheme="minorHAnsi" w:cstheme="majorBidi"/>
                <w:color w:val="008000"/>
                <w:spacing w:val="-4"/>
                <w:sz w:val="18"/>
                <w:u w:val="dash"/>
                <w:lang w:eastAsia="zh-TW"/>
              </w:rPr>
              <w:t>Total solid precipitation</w:t>
            </w:r>
            <w:r w:rsidRPr="00767C35">
              <w:rPr>
                <w:rFonts w:eastAsiaTheme="minorHAnsi" w:cstheme="majorBidi"/>
                <w:color w:val="008000"/>
                <w:spacing w:val="-4"/>
                <w:sz w:val="18"/>
                <w:u w:val="dash"/>
                <w:vertAlign w:val="superscript"/>
                <w:lang w:eastAsia="zh-TW"/>
              </w:rPr>
              <w:t>2</w:t>
            </w:r>
            <w:r w:rsidRPr="00767C35">
              <w:rPr>
                <w:rFonts w:eastAsiaTheme="minorHAnsi" w:cstheme="majorBidi"/>
                <w:color w:val="000000" w:themeColor="text1"/>
                <w:spacing w:val="-4"/>
                <w:sz w:val="18"/>
                <w:lang w:eastAsia="zh-TW"/>
              </w:rPr>
              <w:br/>
            </w:r>
            <w:r w:rsidRPr="00767C35">
              <w:rPr>
                <w:rFonts w:eastAsiaTheme="minorHAnsi" w:cstheme="majorBidi"/>
                <w:color w:val="000000" w:themeColor="text1"/>
                <w:spacing w:val="-4"/>
                <w:sz w:val="18"/>
                <w:lang w:eastAsia="zh-TW"/>
              </w:rPr>
              <w:lastRenderedPageBreak/>
              <w:br/>
            </w:r>
            <w:r w:rsidRPr="00767C35">
              <w:rPr>
                <w:rFonts w:eastAsiaTheme="minorHAnsi" w:cstheme="majorBidi"/>
                <w:color w:val="008000"/>
                <w:spacing w:val="-4"/>
                <w:sz w:val="18"/>
                <w:u w:val="dash"/>
                <w:lang w:eastAsia="zh-TW"/>
              </w:rPr>
              <w:t>CAPE</w:t>
            </w:r>
            <w:r w:rsidRPr="00767C35">
              <w:rPr>
                <w:rFonts w:eastAsiaTheme="minorHAnsi" w:cstheme="majorBidi"/>
                <w:color w:val="008000"/>
                <w:spacing w:val="-4"/>
                <w:sz w:val="18"/>
                <w:u w:val="dash"/>
                <w:vertAlign w:val="superscript"/>
                <w:lang w:eastAsia="zh-TW"/>
              </w:rPr>
              <w:t>3</w:t>
            </w:r>
            <w:r w:rsidRPr="00767C35">
              <w:rPr>
                <w:rFonts w:eastAsiaTheme="minorHAnsi" w:cstheme="majorBidi"/>
                <w:color w:val="000000" w:themeColor="text1"/>
                <w:spacing w:val="-4"/>
                <w:sz w:val="18"/>
                <w:lang w:eastAsia="zh-TW"/>
              </w:rPr>
              <w:br/>
            </w:r>
          </w:p>
          <w:p w14:paraId="08E51D78"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Total precipitable water</w:t>
            </w:r>
            <w:r w:rsidRPr="00767C35">
              <w:rPr>
                <w:rFonts w:eastAsiaTheme="minorHAnsi" w:cstheme="majorBidi"/>
                <w:color w:val="000000" w:themeColor="text1"/>
                <w:spacing w:val="-4"/>
                <w:sz w:val="18"/>
                <w:lang w:eastAsia="zh-TW"/>
              </w:rPr>
              <w:br/>
            </w:r>
          </w:p>
          <w:p w14:paraId="58A846E7"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8000"/>
                <w:spacing w:val="-4"/>
                <w:sz w:val="18"/>
                <w:u w:val="dash"/>
                <w:lang w:eastAsia="zh-TW"/>
              </w:rPr>
              <w:t>Total cloud cover</w:t>
            </w:r>
          </w:p>
        </w:tc>
        <w:tc>
          <w:tcPr>
            <w:tcW w:w="2769" w:type="dxa"/>
            <w:tcBorders>
              <w:top w:val="single" w:sz="4" w:space="0" w:color="auto"/>
              <w:left w:val="single" w:sz="4" w:space="0" w:color="auto"/>
              <w:bottom w:val="single" w:sz="4" w:space="0" w:color="auto"/>
              <w:right w:val="single" w:sz="4" w:space="0" w:color="auto"/>
            </w:tcBorders>
            <w:vAlign w:val="center"/>
            <w:hideMark/>
          </w:tcPr>
          <w:p w14:paraId="4AB5029B"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lastRenderedPageBreak/>
              <w:t>Surface</w:t>
            </w:r>
            <w:bookmarkStart w:id="512" w:name="_p_C29E18289FA06A4596DC32D8BBEB58C2"/>
            <w:bookmarkEnd w:id="512"/>
          </w:p>
        </w:tc>
        <w:tc>
          <w:tcPr>
            <w:tcW w:w="0" w:type="auto"/>
            <w:vMerge/>
            <w:vAlign w:val="center"/>
            <w:hideMark/>
          </w:tcPr>
          <w:p w14:paraId="1D31C35C" w14:textId="77777777" w:rsidR="00767C35" w:rsidRPr="00767C35" w:rsidRDefault="00767C35" w:rsidP="00767C35">
            <w:pPr>
              <w:spacing w:line="276" w:lineRule="auto"/>
              <w:rPr>
                <w:sz w:val="18"/>
              </w:rPr>
            </w:pPr>
          </w:p>
        </w:tc>
        <w:tc>
          <w:tcPr>
            <w:tcW w:w="0" w:type="auto"/>
            <w:vMerge/>
            <w:vAlign w:val="center"/>
            <w:hideMark/>
          </w:tcPr>
          <w:p w14:paraId="19206C1A" w14:textId="77777777" w:rsidR="00767C35" w:rsidRPr="00767C35" w:rsidRDefault="00767C35" w:rsidP="00767C35">
            <w:pPr>
              <w:spacing w:line="276" w:lineRule="auto"/>
              <w:rPr>
                <w:sz w:val="18"/>
              </w:rPr>
            </w:pPr>
          </w:p>
        </w:tc>
        <w:tc>
          <w:tcPr>
            <w:tcW w:w="0" w:type="auto"/>
            <w:vMerge/>
            <w:vAlign w:val="center"/>
            <w:hideMark/>
          </w:tcPr>
          <w:p w14:paraId="0BDFE675" w14:textId="77777777" w:rsidR="00767C35" w:rsidRPr="00767C35" w:rsidRDefault="00767C35" w:rsidP="00767C35">
            <w:pPr>
              <w:spacing w:line="276" w:lineRule="auto"/>
              <w:rPr>
                <w:sz w:val="18"/>
              </w:rPr>
            </w:pPr>
          </w:p>
        </w:tc>
        <w:tc>
          <w:tcPr>
            <w:tcW w:w="0" w:type="auto"/>
            <w:vMerge/>
            <w:vAlign w:val="center"/>
            <w:hideMark/>
          </w:tcPr>
          <w:p w14:paraId="2798D525" w14:textId="77777777" w:rsidR="00767C35" w:rsidRPr="00767C35" w:rsidRDefault="00767C35" w:rsidP="00767C35">
            <w:pPr>
              <w:spacing w:line="276" w:lineRule="auto"/>
              <w:rPr>
                <w:sz w:val="18"/>
              </w:rPr>
            </w:pPr>
          </w:p>
        </w:tc>
      </w:tr>
    </w:tbl>
    <w:p w14:paraId="022A13A9" w14:textId="77777777" w:rsidR="00767C35" w:rsidRPr="00767C35" w:rsidRDefault="00767C35" w:rsidP="00767C35"/>
    <w:p w14:paraId="2340F3B7" w14:textId="77777777" w:rsidR="00767C35" w:rsidRPr="00767C35" w:rsidRDefault="00767C35" w:rsidP="00767C35">
      <w:pPr>
        <w:rPr>
          <w:color w:val="008000"/>
          <w:sz w:val="18"/>
          <w:szCs w:val="18"/>
          <w:u w:val="dash"/>
        </w:rPr>
      </w:pPr>
      <w:r w:rsidRPr="00767C35">
        <w:rPr>
          <w:color w:val="008000"/>
          <w:sz w:val="18"/>
          <w:szCs w:val="18"/>
          <w:u w:val="dash"/>
        </w:rPr>
        <w:t>Notes:</w:t>
      </w:r>
    </w:p>
    <w:p w14:paraId="0DD28B9A" w14:textId="77777777" w:rsidR="00767C35" w:rsidRPr="00767C35" w:rsidRDefault="00767C35" w:rsidP="00767C35">
      <w:pPr>
        <w:numPr>
          <w:ilvl w:val="0"/>
          <w:numId w:val="18"/>
        </w:numPr>
        <w:tabs>
          <w:tab w:val="clear" w:pos="1134"/>
        </w:tabs>
        <w:spacing w:after="160" w:line="259" w:lineRule="auto"/>
        <w:contextualSpacing/>
        <w:jc w:val="left"/>
        <w:rPr>
          <w:color w:val="008000"/>
          <w:sz w:val="18"/>
          <w:szCs w:val="18"/>
          <w:u w:val="dash"/>
        </w:rPr>
      </w:pPr>
      <w:r w:rsidRPr="00767C35">
        <w:rPr>
          <w:color w:val="008000"/>
          <w:sz w:val="18"/>
          <w:szCs w:val="18"/>
          <w:u w:val="dash"/>
        </w:rPr>
        <w:t>Wind gusts are the maximum gusts in the periods of the last 3/6 hours.</w:t>
      </w:r>
    </w:p>
    <w:p w14:paraId="61424E70" w14:textId="77777777" w:rsidR="00767C35" w:rsidRPr="00767C35" w:rsidRDefault="00767C35" w:rsidP="00767C35">
      <w:pPr>
        <w:numPr>
          <w:ilvl w:val="0"/>
          <w:numId w:val="18"/>
        </w:numPr>
        <w:tabs>
          <w:tab w:val="clear" w:pos="1134"/>
        </w:tabs>
        <w:spacing w:after="160" w:line="259" w:lineRule="auto"/>
        <w:contextualSpacing/>
        <w:jc w:val="left"/>
        <w:rPr>
          <w:color w:val="008000"/>
          <w:sz w:val="18"/>
          <w:szCs w:val="18"/>
          <w:u w:val="dash"/>
        </w:rPr>
      </w:pPr>
      <w:r w:rsidRPr="00767C35">
        <w:rPr>
          <w:color w:val="008000"/>
          <w:sz w:val="18"/>
          <w:szCs w:val="18"/>
          <w:u w:val="dash"/>
        </w:rPr>
        <w:t>Water equivalent of total solid precipitation, where possible, is the combination of snow and graupel (ice pellets).</w:t>
      </w:r>
    </w:p>
    <w:p w14:paraId="47C80111" w14:textId="77777777" w:rsidR="00767C35" w:rsidRPr="00767C35" w:rsidRDefault="00767C35" w:rsidP="00767C35">
      <w:pPr>
        <w:numPr>
          <w:ilvl w:val="0"/>
          <w:numId w:val="18"/>
        </w:numPr>
        <w:tabs>
          <w:tab w:val="clear" w:pos="1134"/>
        </w:tabs>
        <w:spacing w:after="160" w:line="259" w:lineRule="auto"/>
        <w:contextualSpacing/>
        <w:jc w:val="left"/>
        <w:rPr>
          <w:color w:val="008000"/>
          <w:sz w:val="18"/>
          <w:szCs w:val="18"/>
          <w:u w:val="dash"/>
        </w:rPr>
      </w:pPr>
      <w:r w:rsidRPr="00767C35">
        <w:rPr>
          <w:color w:val="008000"/>
          <w:sz w:val="18"/>
          <w:szCs w:val="18"/>
          <w:u w:val="dash"/>
        </w:rPr>
        <w:t>Recommended most unstable CAPE (MUCAPE). RSMC is required to provide information on which type of CAPE is provided in the model characteristics web page.</w:t>
      </w:r>
    </w:p>
    <w:p w14:paraId="5EDDD5F8" w14:textId="77777777" w:rsidR="00767C35" w:rsidRPr="00767C35" w:rsidRDefault="00767C35" w:rsidP="00767C35"/>
    <w:p w14:paraId="7F668167" w14:textId="77777777" w:rsidR="00767C35" w:rsidRPr="00767C35" w:rsidRDefault="00767C35" w:rsidP="00767C35">
      <w:pPr>
        <w:keepNext/>
        <w:spacing w:before="240" w:line="240" w:lineRule="exact"/>
        <w:jc w:val="left"/>
        <w:outlineLvl w:val="3"/>
        <w:rPr>
          <w:b/>
          <w:color w:val="7F7F7F" w:themeColor="text1" w:themeTint="80"/>
          <w:szCs w:val="22"/>
        </w:rPr>
      </w:pPr>
      <w:r w:rsidRPr="00767C35">
        <w:rPr>
          <w:b/>
          <w:strike/>
          <w:color w:val="FF0000"/>
          <w:szCs w:val="22"/>
          <w:u w:val="dash"/>
        </w:rPr>
        <w:t>Additional</w:t>
      </w:r>
      <w:r w:rsidRPr="00767C35">
        <w:rPr>
          <w:b/>
          <w:color w:val="7F7F7F" w:themeColor="text1" w:themeTint="80"/>
          <w:szCs w:val="22"/>
        </w:rPr>
        <w:t xml:space="preserve"> </w:t>
      </w:r>
      <w:r w:rsidRPr="00767C35">
        <w:rPr>
          <w:b/>
          <w:strike/>
          <w:color w:val="FF0000"/>
          <w:szCs w:val="22"/>
          <w:u w:val="dash"/>
        </w:rPr>
        <w:t>r</w:t>
      </w:r>
      <w:r w:rsidRPr="00767C35">
        <w:rPr>
          <w:b/>
          <w:color w:val="008000"/>
          <w:szCs w:val="22"/>
          <w:u w:val="dash"/>
        </w:rPr>
        <w:t>R</w:t>
      </w:r>
      <w:r w:rsidRPr="00767C35">
        <w:rPr>
          <w:b/>
          <w:szCs w:val="22"/>
        </w:rPr>
        <w:t>ecommended products:</w:t>
      </w:r>
      <w:bookmarkStart w:id="513" w:name="_p_D97D9CDF98F8A54795FCF76D594CBE9D"/>
      <w:bookmarkEnd w:id="513"/>
    </w:p>
    <w:p w14:paraId="1A7F455B" w14:textId="77777777" w:rsidR="00767C35" w:rsidRPr="00767C35" w:rsidRDefault="00767C35" w:rsidP="00767C35">
      <w:pPr>
        <w:tabs>
          <w:tab w:val="clear" w:pos="1134"/>
          <w:tab w:val="left" w:pos="480"/>
        </w:tabs>
        <w:spacing w:line="240" w:lineRule="exact"/>
        <w:ind w:left="480" w:hanging="480"/>
        <w:jc w:val="left"/>
        <w:rPr>
          <w:strike/>
          <w:color w:val="FF0000"/>
          <w:u w:val="dash"/>
        </w:rPr>
      </w:pPr>
      <w:r w:rsidRPr="00767C35">
        <w:rPr>
          <w:strike/>
          <w:color w:val="FF0000"/>
          <w:u w:val="dash"/>
        </w:rPr>
        <w:t>–</w:t>
      </w:r>
      <w:r w:rsidRPr="00767C35">
        <w:rPr>
          <w:strike/>
          <w:color w:val="FF0000"/>
          <w:u w:val="dash"/>
        </w:rPr>
        <w:tab/>
        <w:t>Tropical storm tracks (latitudinal/longitudinal locations, maximum sustained wind speed, MSLP).</w:t>
      </w:r>
      <w:bookmarkStart w:id="514" w:name="_p_9DE68291B0480240B47DF7CAF46B6AD8"/>
      <w:bookmarkEnd w:id="514"/>
    </w:p>
    <w:p w14:paraId="1F946E21" w14:textId="77777777" w:rsidR="00767C35" w:rsidRPr="00767C35" w:rsidRDefault="00767C35" w:rsidP="00767C35">
      <w:pPr>
        <w:tabs>
          <w:tab w:val="clear" w:pos="1134"/>
          <w:tab w:val="left" w:pos="480"/>
        </w:tabs>
        <w:spacing w:line="240" w:lineRule="exact"/>
        <w:ind w:left="480" w:hanging="480"/>
        <w:jc w:val="left"/>
        <w:rPr>
          <w:color w:val="008000"/>
          <w:u w:val="dash"/>
        </w:rPr>
      </w:pPr>
      <w:r w:rsidRPr="00767C35">
        <w:rPr>
          <w:color w:val="008000"/>
          <w:u w:val="dash"/>
        </w:rPr>
        <w:t>–</w:t>
      </w:r>
      <w:r w:rsidRPr="00767C35">
        <w:rPr>
          <w:color w:val="000000" w:themeColor="text1"/>
        </w:rPr>
        <w:tab/>
      </w:r>
      <w:r w:rsidRPr="00767C35">
        <w:rPr>
          <w:color w:val="008000"/>
          <w:u w:val="dash"/>
        </w:rPr>
        <w:t>More fields describing precipitation type</w:t>
      </w:r>
    </w:p>
    <w:p w14:paraId="1C51B910" w14:textId="77777777" w:rsidR="00767C35" w:rsidRPr="00767C35" w:rsidRDefault="00767C35" w:rsidP="00767C35">
      <w:pPr>
        <w:tabs>
          <w:tab w:val="clear" w:pos="1134"/>
          <w:tab w:val="left" w:pos="480"/>
        </w:tabs>
        <w:spacing w:line="240" w:lineRule="exact"/>
        <w:ind w:left="480" w:hanging="480"/>
        <w:jc w:val="left"/>
        <w:rPr>
          <w:color w:val="008000"/>
          <w:u w:val="dash"/>
        </w:rPr>
      </w:pPr>
      <w:r w:rsidRPr="00767C35">
        <w:rPr>
          <w:color w:val="008000"/>
          <w:u w:val="dash"/>
        </w:rPr>
        <w:t>–</w:t>
      </w:r>
      <w:r w:rsidRPr="00767C35">
        <w:rPr>
          <w:color w:val="008000"/>
          <w:u w:val="dash"/>
        </w:rPr>
        <w:tab/>
        <w:t>Mid-level CAPE</w:t>
      </w:r>
    </w:p>
    <w:p w14:paraId="063562D3" w14:textId="77777777" w:rsidR="00767C35" w:rsidRPr="00767C35" w:rsidRDefault="00767C35" w:rsidP="00767C35">
      <w:pPr>
        <w:tabs>
          <w:tab w:val="clear" w:pos="1134"/>
          <w:tab w:val="left" w:pos="480"/>
        </w:tabs>
        <w:spacing w:line="240" w:lineRule="exact"/>
        <w:ind w:left="480" w:hanging="480"/>
        <w:jc w:val="left"/>
        <w:rPr>
          <w:color w:val="008000"/>
          <w:u w:val="dash"/>
        </w:rPr>
      </w:pPr>
      <w:r w:rsidRPr="00767C35">
        <w:rPr>
          <w:color w:val="008000"/>
          <w:u w:val="dash"/>
        </w:rPr>
        <w:t>–</w:t>
      </w:r>
      <w:r w:rsidRPr="00767C35">
        <w:rPr>
          <w:color w:val="008000"/>
          <w:u w:val="dash"/>
        </w:rPr>
        <w:tab/>
        <w:t>1-hour accumulated total precipitation</w:t>
      </w:r>
    </w:p>
    <w:p w14:paraId="491CDB1E"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0000" w:themeColor="text1"/>
          <w:szCs w:val="22"/>
        </w:rPr>
        <w:tab/>
      </w:r>
      <w:r w:rsidRPr="00767C35">
        <w:rPr>
          <w:color w:val="008000"/>
          <w:szCs w:val="22"/>
          <w:u w:val="dash"/>
        </w:rPr>
        <w:t>Snow depth</w:t>
      </w:r>
    </w:p>
    <w:p w14:paraId="730EFD04"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0000" w:themeColor="text1"/>
          <w:szCs w:val="22"/>
        </w:rPr>
        <w:tab/>
      </w:r>
      <w:r w:rsidRPr="00767C35">
        <w:rPr>
          <w:color w:val="008000"/>
          <w:szCs w:val="22"/>
          <w:u w:val="dash"/>
        </w:rPr>
        <w:t>Divergence and vorticity (925/850/700/500/250/200 hPa)</w:t>
      </w:r>
    </w:p>
    <w:p w14:paraId="210D6A9B"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0000" w:themeColor="text1"/>
          <w:szCs w:val="22"/>
        </w:rPr>
        <w:tab/>
      </w:r>
      <w:r w:rsidRPr="00767C35">
        <w:rPr>
          <w:color w:val="008000"/>
          <w:szCs w:val="22"/>
          <w:u w:val="dash"/>
        </w:rPr>
        <w:t>Downward solar radiation at surface</w:t>
      </w:r>
    </w:p>
    <w:p w14:paraId="1ABF825F"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0000" w:themeColor="text1"/>
          <w:szCs w:val="22"/>
        </w:rPr>
        <w:tab/>
      </w:r>
      <w:r w:rsidRPr="00767C35">
        <w:rPr>
          <w:color w:val="008000"/>
          <w:szCs w:val="22"/>
          <w:u w:val="dash"/>
        </w:rPr>
        <w:t>Outgoing longwave radiation at the top of atmosphere</w:t>
      </w:r>
    </w:p>
    <w:p w14:paraId="3FF9239E" w14:textId="77777777" w:rsidR="00767C35" w:rsidRPr="00767C35" w:rsidRDefault="00767C35" w:rsidP="00767C35">
      <w:pPr>
        <w:tabs>
          <w:tab w:val="clear" w:pos="1134"/>
          <w:tab w:val="left" w:pos="480"/>
        </w:tabs>
        <w:spacing w:line="240" w:lineRule="exact"/>
        <w:ind w:left="480" w:hanging="480"/>
        <w:jc w:val="left"/>
        <w:rPr>
          <w:rFonts w:eastAsiaTheme="minorEastAsia" w:cstheme="minorBidi"/>
          <w:color w:val="008000"/>
          <w:szCs w:val="22"/>
          <w:u w:val="dash"/>
          <w:lang w:eastAsia="zh-CN"/>
        </w:rPr>
      </w:pPr>
      <w:r w:rsidRPr="00767C35">
        <w:rPr>
          <w:rFonts w:eastAsiaTheme="minorEastAsia" w:cstheme="minorBidi"/>
          <w:color w:val="008000"/>
          <w:szCs w:val="22"/>
          <w:u w:val="dash"/>
          <w:lang w:eastAsia="zh-CN"/>
        </w:rPr>
        <w:t>–</w:t>
      </w:r>
      <w:r w:rsidRPr="00767C35">
        <w:rPr>
          <w:color w:val="000000" w:themeColor="text1"/>
          <w:szCs w:val="22"/>
        </w:rPr>
        <w:tab/>
      </w:r>
      <w:r w:rsidRPr="00767C35">
        <w:rPr>
          <w:rFonts w:eastAsiaTheme="minorEastAsia" w:cstheme="minorBidi"/>
          <w:color w:val="008000"/>
          <w:szCs w:val="22"/>
          <w:u w:val="dash"/>
          <w:lang w:eastAsia="zh-CN"/>
        </w:rPr>
        <w:t>Heatwave Index</w:t>
      </w:r>
    </w:p>
    <w:p w14:paraId="53D84B93"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0000" w:themeColor="text1"/>
          <w:szCs w:val="22"/>
        </w:rPr>
        <w:tab/>
      </w:r>
      <w:r w:rsidRPr="00767C35">
        <w:rPr>
          <w:color w:val="008000"/>
          <w:szCs w:val="22"/>
          <w:u w:val="dash"/>
        </w:rPr>
        <w:t>Wind u and v at additional heights of 80 m, 100 m, 120 m, or 150 m above ground</w:t>
      </w:r>
    </w:p>
    <w:p w14:paraId="2BD824D0" w14:textId="77777777" w:rsidR="00767C35" w:rsidRPr="00767C35" w:rsidRDefault="00767C35" w:rsidP="00767C35">
      <w:pPr>
        <w:tabs>
          <w:tab w:val="clear" w:pos="1134"/>
          <w:tab w:val="left" w:pos="480"/>
        </w:tabs>
        <w:spacing w:line="240" w:lineRule="exact"/>
        <w:ind w:left="480" w:hanging="480"/>
        <w:jc w:val="left"/>
        <w:rPr>
          <w:color w:val="008000"/>
          <w:u w:val="dash"/>
        </w:rPr>
      </w:pPr>
      <w:r w:rsidRPr="00767C35">
        <w:rPr>
          <w:color w:val="008000"/>
          <w:u w:val="dash"/>
        </w:rPr>
        <w:t>–</w:t>
      </w:r>
      <w:r w:rsidRPr="00767C35">
        <w:rPr>
          <w:color w:val="008000"/>
          <w:u w:val="dash"/>
        </w:rPr>
        <w:tab/>
        <w:t>Option to access high-resolution data (up to full model resolution).</w:t>
      </w:r>
    </w:p>
    <w:p w14:paraId="1E09144F"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0000" w:themeColor="text1"/>
          <w:szCs w:val="22"/>
        </w:rPr>
        <w:tab/>
      </w:r>
      <w:r w:rsidRPr="00767C35">
        <w:rPr>
          <w:color w:val="008000"/>
          <w:szCs w:val="22"/>
          <w:u w:val="dash"/>
        </w:rPr>
        <w:t>Provide data additionally in form of map layers, graphics, or visualization.</w:t>
      </w:r>
    </w:p>
    <w:p w14:paraId="5D5CDEE2" w14:textId="77777777" w:rsidR="00767C35" w:rsidRPr="00767C35" w:rsidRDefault="00767C35" w:rsidP="00767C35">
      <w:pPr>
        <w:rPr>
          <w:color w:val="008000"/>
          <w:u w:val="dash"/>
        </w:rPr>
      </w:pPr>
    </w:p>
    <w:p w14:paraId="4EDF692E" w14:textId="77777777" w:rsidR="00767C35" w:rsidRPr="00767C35" w:rsidRDefault="00767C35" w:rsidP="00767C35">
      <w:pPr>
        <w:rPr>
          <w:color w:val="008000"/>
          <w:u w:val="dash"/>
        </w:rPr>
      </w:pPr>
      <w:r w:rsidRPr="00767C35">
        <w:rPr>
          <w:color w:val="008000"/>
          <w:u w:val="dash"/>
        </w:rPr>
        <w:t>2. Tropical low/cyclone vortex variables</w:t>
      </w:r>
    </w:p>
    <w:p w14:paraId="6BD2E4D2" w14:textId="77777777" w:rsidR="00767C35" w:rsidRPr="00767C35" w:rsidRDefault="00767C35" w:rsidP="00767C35">
      <w:pPr>
        <w:tabs>
          <w:tab w:val="clear" w:pos="1134"/>
        </w:tabs>
        <w:jc w:val="left"/>
      </w:pPr>
    </w:p>
    <w:p w14:paraId="14A147B3" w14:textId="77777777" w:rsidR="00767C35" w:rsidRPr="00767C35" w:rsidRDefault="00767C35" w:rsidP="00767C35">
      <w:pPr>
        <w:jc w:val="left"/>
        <w:rPr>
          <w:color w:val="008000"/>
          <w:u w:val="dash"/>
        </w:rPr>
      </w:pPr>
      <w:r w:rsidRPr="00767C35">
        <w:rPr>
          <w:color w:val="008000"/>
          <w:u w:val="dash"/>
        </w:rPr>
        <w:t>Vortices of tropical cyclones that exist at analysis time or form in the forecast time range should be tracked and included in the parameter file. In this context, tropical cyclone is a generic term for a non-frontal synoptic scale low pressure system which has a cyclone wind circulation. The recommended criteria can be found in the guidelines. If a track has a fix at analysis time and can be associated with an analysis position from RSMCs for tropical cyclone forecasting, then the track shall have the RSMCs identifier and name (if it is named).</w:t>
      </w:r>
    </w:p>
    <w:p w14:paraId="0A4857CD" w14:textId="77777777" w:rsidR="00767C35" w:rsidRPr="00767C35" w:rsidRDefault="00767C35" w:rsidP="00767C35">
      <w:pPr>
        <w:rPr>
          <w:color w:val="008000"/>
          <w:sz w:val="18"/>
          <w:szCs w:val="18"/>
          <w:u w:val="dash"/>
        </w:rPr>
      </w:pPr>
    </w:p>
    <w:p w14:paraId="145D08AD" w14:textId="77777777" w:rsidR="00767C35" w:rsidRPr="00767C35" w:rsidRDefault="00767C35" w:rsidP="00767C35">
      <w:pPr>
        <w:rPr>
          <w:b/>
          <w:bCs/>
          <w:color w:val="008000"/>
          <w:u w:val="dash"/>
        </w:rPr>
      </w:pPr>
      <w:r w:rsidRPr="00767C35">
        <w:rPr>
          <w:b/>
          <w:bCs/>
          <w:color w:val="008000"/>
          <w:u w:val="dash"/>
        </w:rPr>
        <w:t>Mandatory Products:</w:t>
      </w:r>
    </w:p>
    <w:tbl>
      <w:tblPr>
        <w:tblStyle w:val="TableGrid"/>
        <w:tblW w:w="9067" w:type="dxa"/>
        <w:tblLayout w:type="fixed"/>
        <w:tblLook w:val="04A0" w:firstRow="1" w:lastRow="0" w:firstColumn="1" w:lastColumn="0" w:noHBand="0" w:noVBand="1"/>
      </w:tblPr>
      <w:tblGrid>
        <w:gridCol w:w="2443"/>
        <w:gridCol w:w="1473"/>
        <w:gridCol w:w="1749"/>
        <w:gridCol w:w="1560"/>
        <w:gridCol w:w="1842"/>
      </w:tblGrid>
      <w:tr w:rsidR="00767C35" w:rsidRPr="00767C35" w14:paraId="0DAA6988" w14:textId="77777777" w:rsidTr="00335D4C">
        <w:trPr>
          <w:trHeight w:val="300"/>
        </w:trPr>
        <w:tc>
          <w:tcPr>
            <w:tcW w:w="2443" w:type="dxa"/>
          </w:tcPr>
          <w:p w14:paraId="502286F9" w14:textId="77777777" w:rsidR="00767C35" w:rsidRPr="00767C35" w:rsidRDefault="00767C35" w:rsidP="00767C35">
            <w:pPr>
              <w:jc w:val="center"/>
              <w:rPr>
                <w:i/>
                <w:color w:val="008000"/>
                <w:sz w:val="18"/>
                <w:szCs w:val="18"/>
                <w:u w:val="dash"/>
              </w:rPr>
            </w:pPr>
            <w:r w:rsidRPr="00767C35">
              <w:rPr>
                <w:i/>
                <w:color w:val="008000"/>
                <w:sz w:val="18"/>
                <w:szCs w:val="18"/>
                <w:u w:val="dash"/>
              </w:rPr>
              <w:t>Parameter</w:t>
            </w:r>
          </w:p>
        </w:tc>
        <w:tc>
          <w:tcPr>
            <w:tcW w:w="1473" w:type="dxa"/>
          </w:tcPr>
          <w:p w14:paraId="57A0EC27" w14:textId="77777777" w:rsidR="00767C35" w:rsidRPr="00767C35" w:rsidRDefault="00767C35" w:rsidP="00767C35">
            <w:pPr>
              <w:jc w:val="center"/>
              <w:rPr>
                <w:i/>
                <w:iCs/>
                <w:color w:val="008000"/>
                <w:sz w:val="18"/>
                <w:szCs w:val="18"/>
                <w:u w:val="dash"/>
              </w:rPr>
            </w:pPr>
            <w:r w:rsidRPr="00767C35">
              <w:rPr>
                <w:i/>
                <w:iCs/>
                <w:color w:val="008000"/>
                <w:sz w:val="18"/>
                <w:szCs w:val="18"/>
                <w:u w:val="dash"/>
              </w:rPr>
              <w:t>Unit</w:t>
            </w:r>
          </w:p>
        </w:tc>
        <w:tc>
          <w:tcPr>
            <w:tcW w:w="1749" w:type="dxa"/>
          </w:tcPr>
          <w:p w14:paraId="53906B02" w14:textId="77777777" w:rsidR="00767C35" w:rsidRPr="00767C35" w:rsidRDefault="00767C35" w:rsidP="00767C35">
            <w:pPr>
              <w:jc w:val="center"/>
              <w:rPr>
                <w:i/>
                <w:color w:val="008000"/>
                <w:sz w:val="18"/>
                <w:szCs w:val="18"/>
                <w:u w:val="dash"/>
              </w:rPr>
            </w:pPr>
            <w:r w:rsidRPr="00767C35">
              <w:rPr>
                <w:i/>
                <w:color w:val="008000"/>
                <w:sz w:val="18"/>
                <w:szCs w:val="18"/>
                <w:u w:val="dash"/>
              </w:rPr>
              <w:t>Forecast range</w:t>
            </w:r>
          </w:p>
        </w:tc>
        <w:tc>
          <w:tcPr>
            <w:tcW w:w="1560" w:type="dxa"/>
          </w:tcPr>
          <w:p w14:paraId="66661992" w14:textId="77777777" w:rsidR="00767C35" w:rsidRPr="00767C35" w:rsidRDefault="00767C35" w:rsidP="00767C35">
            <w:pPr>
              <w:jc w:val="center"/>
              <w:rPr>
                <w:i/>
                <w:color w:val="008000"/>
                <w:sz w:val="18"/>
                <w:szCs w:val="18"/>
                <w:u w:val="dash"/>
              </w:rPr>
            </w:pPr>
            <w:r w:rsidRPr="00767C35">
              <w:rPr>
                <w:i/>
                <w:color w:val="008000"/>
                <w:sz w:val="18"/>
                <w:szCs w:val="18"/>
                <w:u w:val="dash"/>
              </w:rPr>
              <w:t>Time steps</w:t>
            </w:r>
          </w:p>
        </w:tc>
        <w:tc>
          <w:tcPr>
            <w:tcW w:w="1842" w:type="dxa"/>
          </w:tcPr>
          <w:p w14:paraId="75EFDAD1" w14:textId="77777777" w:rsidR="00767C35" w:rsidRPr="00767C35" w:rsidRDefault="00767C35" w:rsidP="00767C35">
            <w:pPr>
              <w:jc w:val="center"/>
              <w:rPr>
                <w:i/>
                <w:color w:val="008000"/>
                <w:sz w:val="18"/>
                <w:szCs w:val="18"/>
                <w:u w:val="dash"/>
              </w:rPr>
            </w:pPr>
            <w:r w:rsidRPr="00767C35">
              <w:rPr>
                <w:i/>
                <w:color w:val="008000"/>
                <w:sz w:val="18"/>
                <w:szCs w:val="18"/>
                <w:u w:val="dash"/>
              </w:rPr>
              <w:t>Frequency</w:t>
            </w:r>
          </w:p>
        </w:tc>
      </w:tr>
      <w:tr w:rsidR="00767C35" w:rsidRPr="00767C35" w14:paraId="503348A3" w14:textId="77777777" w:rsidTr="00335D4C">
        <w:trPr>
          <w:trHeight w:val="300"/>
        </w:trPr>
        <w:tc>
          <w:tcPr>
            <w:tcW w:w="2443" w:type="dxa"/>
          </w:tcPr>
          <w:p w14:paraId="5D9F4592" w14:textId="77777777" w:rsidR="00767C35" w:rsidRPr="00767C35" w:rsidRDefault="00767C35" w:rsidP="00767C35">
            <w:pPr>
              <w:jc w:val="left"/>
              <w:rPr>
                <w:color w:val="008000"/>
                <w:sz w:val="18"/>
                <w:szCs w:val="18"/>
                <w:u w:val="dash"/>
              </w:rPr>
            </w:pPr>
            <w:r w:rsidRPr="00767C35">
              <w:rPr>
                <w:color w:val="008000"/>
                <w:sz w:val="18"/>
                <w:szCs w:val="18"/>
                <w:u w:val="dash"/>
              </w:rPr>
              <w:t>Location (latitude and longitude) of the vortex centre</w:t>
            </w:r>
          </w:p>
        </w:tc>
        <w:tc>
          <w:tcPr>
            <w:tcW w:w="1473" w:type="dxa"/>
          </w:tcPr>
          <w:p w14:paraId="423CD099" w14:textId="77777777" w:rsidR="00767C35" w:rsidRPr="00767C35" w:rsidRDefault="00767C35" w:rsidP="00767C35">
            <w:pPr>
              <w:rPr>
                <w:color w:val="008000"/>
                <w:sz w:val="18"/>
                <w:szCs w:val="18"/>
                <w:u w:val="dash"/>
              </w:rPr>
            </w:pPr>
            <w:r w:rsidRPr="00767C35">
              <w:rPr>
                <w:color w:val="008000"/>
                <w:sz w:val="18"/>
                <w:szCs w:val="18"/>
                <w:u w:val="dash"/>
              </w:rPr>
              <w:t>[degree]</w:t>
            </w:r>
          </w:p>
        </w:tc>
        <w:tc>
          <w:tcPr>
            <w:tcW w:w="1749" w:type="dxa"/>
            <w:vMerge w:val="restart"/>
            <w:vAlign w:val="center"/>
          </w:tcPr>
          <w:p w14:paraId="321B6044" w14:textId="77777777" w:rsidR="00767C35" w:rsidRPr="00767C35" w:rsidRDefault="00767C35" w:rsidP="00767C35">
            <w:pPr>
              <w:jc w:val="center"/>
              <w:rPr>
                <w:color w:val="008000"/>
                <w:sz w:val="18"/>
                <w:szCs w:val="18"/>
                <w:u w:val="dash"/>
              </w:rPr>
            </w:pPr>
            <w:r w:rsidRPr="00767C35">
              <w:rPr>
                <w:color w:val="008000"/>
                <w:sz w:val="18"/>
                <w:szCs w:val="18"/>
                <w:u w:val="dash"/>
              </w:rPr>
              <w:t xml:space="preserve">Up to 6 days </w:t>
            </w:r>
            <w:r w:rsidRPr="00767C35">
              <w:rPr>
                <w:color w:val="008000"/>
                <w:sz w:val="18"/>
                <w:szCs w:val="18"/>
                <w:u w:val="dash"/>
                <w:vertAlign w:val="superscript"/>
              </w:rPr>
              <w:t>3</w:t>
            </w:r>
          </w:p>
        </w:tc>
        <w:tc>
          <w:tcPr>
            <w:tcW w:w="1560" w:type="dxa"/>
            <w:vMerge w:val="restart"/>
            <w:vAlign w:val="center"/>
          </w:tcPr>
          <w:p w14:paraId="5F48CCA5" w14:textId="77777777" w:rsidR="00767C35" w:rsidRPr="00767C35" w:rsidRDefault="00767C35" w:rsidP="00767C35">
            <w:pPr>
              <w:jc w:val="center"/>
              <w:rPr>
                <w:color w:val="008000"/>
                <w:sz w:val="18"/>
                <w:szCs w:val="18"/>
                <w:u w:val="dash"/>
              </w:rPr>
            </w:pPr>
            <w:r w:rsidRPr="00767C35">
              <w:rPr>
                <w:color w:val="008000"/>
                <w:sz w:val="18"/>
                <w:szCs w:val="18"/>
                <w:u w:val="dash"/>
              </w:rPr>
              <w:t>Every 6 hours</w:t>
            </w:r>
          </w:p>
        </w:tc>
        <w:tc>
          <w:tcPr>
            <w:tcW w:w="1842" w:type="dxa"/>
            <w:vMerge w:val="restart"/>
            <w:vAlign w:val="center"/>
          </w:tcPr>
          <w:p w14:paraId="06DFBBC6" w14:textId="77777777" w:rsidR="00767C35" w:rsidRPr="00767C35" w:rsidRDefault="00767C35" w:rsidP="00767C35">
            <w:pPr>
              <w:jc w:val="center"/>
              <w:rPr>
                <w:color w:val="008000"/>
                <w:sz w:val="18"/>
                <w:szCs w:val="18"/>
                <w:u w:val="dash"/>
              </w:rPr>
            </w:pPr>
            <w:r w:rsidRPr="00767C35">
              <w:rPr>
                <w:color w:val="008000"/>
                <w:sz w:val="18"/>
                <w:szCs w:val="18"/>
                <w:u w:val="dash"/>
              </w:rPr>
              <w:t>Twice a day</w:t>
            </w:r>
            <w:r w:rsidRPr="00767C35">
              <w:rPr>
                <w:color w:val="008000"/>
                <w:sz w:val="18"/>
                <w:szCs w:val="18"/>
                <w:u w:val="dash"/>
                <w:vertAlign w:val="superscript"/>
              </w:rPr>
              <w:t>4</w:t>
            </w:r>
          </w:p>
        </w:tc>
      </w:tr>
      <w:tr w:rsidR="00767C35" w:rsidRPr="00767C35" w14:paraId="475A2440" w14:textId="77777777" w:rsidTr="00335D4C">
        <w:trPr>
          <w:trHeight w:val="300"/>
        </w:trPr>
        <w:tc>
          <w:tcPr>
            <w:tcW w:w="2443" w:type="dxa"/>
          </w:tcPr>
          <w:p w14:paraId="5A766769" w14:textId="77777777" w:rsidR="00767C35" w:rsidRPr="00767C35" w:rsidRDefault="00767C35" w:rsidP="00767C35">
            <w:pPr>
              <w:jc w:val="left"/>
              <w:rPr>
                <w:color w:val="008000"/>
                <w:sz w:val="18"/>
                <w:szCs w:val="18"/>
                <w:u w:val="dash"/>
              </w:rPr>
            </w:pPr>
            <w:r w:rsidRPr="00767C35">
              <w:rPr>
                <w:color w:val="008000"/>
                <w:sz w:val="18"/>
                <w:szCs w:val="18"/>
                <w:u w:val="dash"/>
              </w:rPr>
              <w:t>Maximum sustained 10 m wind speed</w:t>
            </w:r>
          </w:p>
        </w:tc>
        <w:tc>
          <w:tcPr>
            <w:tcW w:w="1473" w:type="dxa"/>
          </w:tcPr>
          <w:p w14:paraId="0B6A0AF4" w14:textId="77777777" w:rsidR="00767C35" w:rsidRPr="00767C35" w:rsidRDefault="00767C35" w:rsidP="00767C35">
            <w:pPr>
              <w:rPr>
                <w:color w:val="008000"/>
                <w:sz w:val="18"/>
                <w:szCs w:val="18"/>
                <w:u w:val="dash"/>
              </w:rPr>
            </w:pPr>
            <w:r w:rsidRPr="00767C35">
              <w:rPr>
                <w:color w:val="008000"/>
                <w:sz w:val="18"/>
                <w:szCs w:val="18"/>
                <w:u w:val="dash"/>
              </w:rPr>
              <w:t>[m/s]</w:t>
            </w:r>
          </w:p>
        </w:tc>
        <w:tc>
          <w:tcPr>
            <w:tcW w:w="1749" w:type="dxa"/>
            <w:vMerge/>
          </w:tcPr>
          <w:p w14:paraId="7E32E404" w14:textId="77777777" w:rsidR="00767C35" w:rsidRPr="00767C35" w:rsidRDefault="00767C35" w:rsidP="00767C35">
            <w:pPr>
              <w:rPr>
                <w:color w:val="008000"/>
                <w:sz w:val="18"/>
                <w:szCs w:val="18"/>
                <w:u w:val="dash"/>
              </w:rPr>
            </w:pPr>
          </w:p>
        </w:tc>
        <w:tc>
          <w:tcPr>
            <w:tcW w:w="1560" w:type="dxa"/>
            <w:vMerge/>
          </w:tcPr>
          <w:p w14:paraId="01626232" w14:textId="77777777" w:rsidR="00767C35" w:rsidRPr="00767C35" w:rsidRDefault="00767C35" w:rsidP="00767C35">
            <w:pPr>
              <w:rPr>
                <w:color w:val="008000"/>
                <w:sz w:val="18"/>
                <w:szCs w:val="18"/>
                <w:u w:val="dash"/>
              </w:rPr>
            </w:pPr>
          </w:p>
        </w:tc>
        <w:tc>
          <w:tcPr>
            <w:tcW w:w="1842" w:type="dxa"/>
            <w:vMerge/>
          </w:tcPr>
          <w:p w14:paraId="365DCBA4" w14:textId="77777777" w:rsidR="00767C35" w:rsidRPr="00767C35" w:rsidRDefault="00767C35" w:rsidP="00767C35">
            <w:pPr>
              <w:rPr>
                <w:color w:val="008000"/>
                <w:sz w:val="18"/>
                <w:szCs w:val="18"/>
                <w:u w:val="dash"/>
              </w:rPr>
            </w:pPr>
          </w:p>
        </w:tc>
      </w:tr>
      <w:tr w:rsidR="00767C35" w:rsidRPr="00767C35" w14:paraId="1C977A8C" w14:textId="77777777" w:rsidTr="00335D4C">
        <w:trPr>
          <w:trHeight w:val="300"/>
        </w:trPr>
        <w:tc>
          <w:tcPr>
            <w:tcW w:w="2443" w:type="dxa"/>
          </w:tcPr>
          <w:p w14:paraId="682D901A" w14:textId="77777777" w:rsidR="00767C35" w:rsidRPr="00767C35" w:rsidRDefault="00767C35" w:rsidP="00767C35">
            <w:pPr>
              <w:jc w:val="left"/>
              <w:rPr>
                <w:color w:val="008000"/>
                <w:sz w:val="18"/>
                <w:szCs w:val="18"/>
                <w:u w:val="dash"/>
              </w:rPr>
            </w:pPr>
            <w:r w:rsidRPr="00767C35">
              <w:rPr>
                <w:color w:val="008000"/>
                <w:sz w:val="18"/>
                <w:szCs w:val="18"/>
                <w:u w:val="dash"/>
              </w:rPr>
              <w:t>Location</w:t>
            </w:r>
            <w:r w:rsidRPr="00767C35">
              <w:rPr>
                <w:color w:val="008000"/>
                <w:sz w:val="18"/>
                <w:szCs w:val="18"/>
                <w:u w:val="dash"/>
                <w:vertAlign w:val="superscript"/>
              </w:rPr>
              <w:t>1</w:t>
            </w:r>
            <w:r w:rsidRPr="00767C35">
              <w:rPr>
                <w:color w:val="008000"/>
                <w:sz w:val="18"/>
                <w:szCs w:val="18"/>
                <w:u w:val="dash"/>
              </w:rPr>
              <w:t xml:space="preserve"> (latitude and longitude) of maximum sustained 10 m wind</w:t>
            </w:r>
          </w:p>
        </w:tc>
        <w:tc>
          <w:tcPr>
            <w:tcW w:w="1473" w:type="dxa"/>
          </w:tcPr>
          <w:p w14:paraId="36FE2204" w14:textId="77777777" w:rsidR="00767C35" w:rsidRPr="00767C35" w:rsidRDefault="00767C35" w:rsidP="00767C35">
            <w:pPr>
              <w:rPr>
                <w:color w:val="008000"/>
                <w:sz w:val="18"/>
                <w:szCs w:val="18"/>
                <w:u w:val="dash"/>
              </w:rPr>
            </w:pPr>
            <w:r w:rsidRPr="00767C35">
              <w:rPr>
                <w:color w:val="008000"/>
                <w:sz w:val="18"/>
                <w:szCs w:val="18"/>
                <w:u w:val="dash"/>
              </w:rPr>
              <w:t>[degree]</w:t>
            </w:r>
          </w:p>
        </w:tc>
        <w:tc>
          <w:tcPr>
            <w:tcW w:w="1749" w:type="dxa"/>
            <w:vMerge/>
          </w:tcPr>
          <w:p w14:paraId="4E6BD4DC" w14:textId="77777777" w:rsidR="00767C35" w:rsidRPr="00767C35" w:rsidRDefault="00767C35" w:rsidP="00767C35">
            <w:pPr>
              <w:rPr>
                <w:color w:val="008000"/>
                <w:sz w:val="18"/>
                <w:szCs w:val="18"/>
                <w:u w:val="dash"/>
              </w:rPr>
            </w:pPr>
          </w:p>
        </w:tc>
        <w:tc>
          <w:tcPr>
            <w:tcW w:w="1560" w:type="dxa"/>
            <w:vMerge/>
          </w:tcPr>
          <w:p w14:paraId="19D1DADC" w14:textId="77777777" w:rsidR="00767C35" w:rsidRPr="00767C35" w:rsidRDefault="00767C35" w:rsidP="00767C35">
            <w:pPr>
              <w:rPr>
                <w:color w:val="008000"/>
                <w:sz w:val="18"/>
                <w:szCs w:val="18"/>
                <w:u w:val="dash"/>
              </w:rPr>
            </w:pPr>
          </w:p>
        </w:tc>
        <w:tc>
          <w:tcPr>
            <w:tcW w:w="1842" w:type="dxa"/>
            <w:vMerge/>
          </w:tcPr>
          <w:p w14:paraId="22C5E2B8" w14:textId="77777777" w:rsidR="00767C35" w:rsidRPr="00767C35" w:rsidRDefault="00767C35" w:rsidP="00767C35">
            <w:pPr>
              <w:rPr>
                <w:color w:val="008000"/>
                <w:sz w:val="18"/>
                <w:szCs w:val="18"/>
                <w:u w:val="dash"/>
              </w:rPr>
            </w:pPr>
          </w:p>
        </w:tc>
      </w:tr>
      <w:tr w:rsidR="00767C35" w:rsidRPr="00767C35" w14:paraId="21231685" w14:textId="77777777" w:rsidTr="00335D4C">
        <w:trPr>
          <w:trHeight w:val="300"/>
        </w:trPr>
        <w:tc>
          <w:tcPr>
            <w:tcW w:w="2443" w:type="dxa"/>
          </w:tcPr>
          <w:p w14:paraId="7A450E32" w14:textId="77777777" w:rsidR="00767C35" w:rsidRPr="00767C35" w:rsidRDefault="00767C35" w:rsidP="00767C35">
            <w:pPr>
              <w:jc w:val="left"/>
              <w:rPr>
                <w:color w:val="008000"/>
                <w:sz w:val="18"/>
                <w:szCs w:val="18"/>
                <w:u w:val="dash"/>
              </w:rPr>
            </w:pPr>
            <w:r w:rsidRPr="00767C35">
              <w:rPr>
                <w:color w:val="008000"/>
                <w:sz w:val="18"/>
                <w:szCs w:val="18"/>
                <w:u w:val="dash"/>
              </w:rPr>
              <w:t>Minimum mean sea level pressure (MSLP)</w:t>
            </w:r>
          </w:p>
        </w:tc>
        <w:tc>
          <w:tcPr>
            <w:tcW w:w="1473" w:type="dxa"/>
          </w:tcPr>
          <w:p w14:paraId="463E7CFD" w14:textId="77777777" w:rsidR="00767C35" w:rsidRPr="00767C35" w:rsidRDefault="00767C35" w:rsidP="00767C35">
            <w:pPr>
              <w:rPr>
                <w:color w:val="008000"/>
                <w:sz w:val="18"/>
                <w:szCs w:val="18"/>
                <w:u w:val="dash"/>
              </w:rPr>
            </w:pPr>
            <w:r w:rsidRPr="00767C35">
              <w:rPr>
                <w:color w:val="008000"/>
                <w:sz w:val="18"/>
                <w:szCs w:val="18"/>
                <w:u w:val="dash"/>
              </w:rPr>
              <w:t>[hPa]</w:t>
            </w:r>
          </w:p>
        </w:tc>
        <w:tc>
          <w:tcPr>
            <w:tcW w:w="1749" w:type="dxa"/>
            <w:vMerge/>
          </w:tcPr>
          <w:p w14:paraId="664DD43E" w14:textId="77777777" w:rsidR="00767C35" w:rsidRPr="00767C35" w:rsidRDefault="00767C35" w:rsidP="00767C35">
            <w:pPr>
              <w:rPr>
                <w:color w:val="008000"/>
                <w:sz w:val="18"/>
                <w:szCs w:val="18"/>
                <w:u w:val="dash"/>
              </w:rPr>
            </w:pPr>
          </w:p>
        </w:tc>
        <w:tc>
          <w:tcPr>
            <w:tcW w:w="1560" w:type="dxa"/>
            <w:vMerge/>
          </w:tcPr>
          <w:p w14:paraId="52D442A9" w14:textId="77777777" w:rsidR="00767C35" w:rsidRPr="00767C35" w:rsidRDefault="00767C35" w:rsidP="00767C35">
            <w:pPr>
              <w:rPr>
                <w:color w:val="008000"/>
                <w:sz w:val="18"/>
                <w:szCs w:val="18"/>
                <w:u w:val="dash"/>
              </w:rPr>
            </w:pPr>
          </w:p>
        </w:tc>
        <w:tc>
          <w:tcPr>
            <w:tcW w:w="1842" w:type="dxa"/>
            <w:vMerge/>
          </w:tcPr>
          <w:p w14:paraId="340E3C11" w14:textId="77777777" w:rsidR="00767C35" w:rsidRPr="00767C35" w:rsidRDefault="00767C35" w:rsidP="00767C35">
            <w:pPr>
              <w:rPr>
                <w:color w:val="008000"/>
                <w:sz w:val="18"/>
                <w:szCs w:val="18"/>
                <w:u w:val="dash"/>
              </w:rPr>
            </w:pPr>
          </w:p>
        </w:tc>
      </w:tr>
      <w:tr w:rsidR="00767C35" w:rsidRPr="00767C35" w14:paraId="3A3AB207" w14:textId="77777777" w:rsidTr="00335D4C">
        <w:trPr>
          <w:trHeight w:val="300"/>
        </w:trPr>
        <w:tc>
          <w:tcPr>
            <w:tcW w:w="2443" w:type="dxa"/>
          </w:tcPr>
          <w:p w14:paraId="5A23A496" w14:textId="77777777" w:rsidR="00767C35" w:rsidRPr="00767C35" w:rsidRDefault="00767C35" w:rsidP="00767C35">
            <w:pPr>
              <w:jc w:val="left"/>
              <w:rPr>
                <w:color w:val="008000"/>
                <w:sz w:val="18"/>
                <w:szCs w:val="18"/>
                <w:u w:val="dash"/>
              </w:rPr>
            </w:pPr>
            <w:r w:rsidRPr="00767C35">
              <w:rPr>
                <w:color w:val="008000"/>
                <w:sz w:val="18"/>
                <w:szCs w:val="18"/>
                <w:u w:val="dash"/>
              </w:rPr>
              <w:t>Quadrant radii of sustained 10 m winds of 28/34/50</w:t>
            </w:r>
            <w:r w:rsidRPr="00767C35">
              <w:rPr>
                <w:color w:val="008000"/>
                <w:sz w:val="18"/>
                <w:szCs w:val="18"/>
                <w:u w:val="dash"/>
                <w:vertAlign w:val="superscript"/>
              </w:rPr>
              <w:t>2</w:t>
            </w:r>
            <w:r w:rsidRPr="00767C35">
              <w:rPr>
                <w:color w:val="008000"/>
                <w:sz w:val="18"/>
                <w:szCs w:val="18"/>
                <w:u w:val="dash"/>
              </w:rPr>
              <w:t xml:space="preserve">/64 kt </w:t>
            </w:r>
          </w:p>
        </w:tc>
        <w:tc>
          <w:tcPr>
            <w:tcW w:w="1473" w:type="dxa"/>
          </w:tcPr>
          <w:p w14:paraId="246DF825" w14:textId="77777777" w:rsidR="00767C35" w:rsidRPr="00767C35" w:rsidRDefault="00767C35" w:rsidP="00767C35">
            <w:pPr>
              <w:rPr>
                <w:color w:val="008000"/>
                <w:sz w:val="18"/>
                <w:szCs w:val="18"/>
                <w:u w:val="dash"/>
              </w:rPr>
            </w:pPr>
            <w:r w:rsidRPr="00767C35">
              <w:rPr>
                <w:color w:val="008000"/>
                <w:sz w:val="18"/>
                <w:szCs w:val="18"/>
                <w:u w:val="dash"/>
              </w:rPr>
              <w:t>[km]</w:t>
            </w:r>
          </w:p>
        </w:tc>
        <w:tc>
          <w:tcPr>
            <w:tcW w:w="1749" w:type="dxa"/>
            <w:vMerge/>
            <w:vAlign w:val="center"/>
          </w:tcPr>
          <w:p w14:paraId="29D55B44" w14:textId="77777777" w:rsidR="00767C35" w:rsidRPr="00767C35" w:rsidRDefault="00767C35" w:rsidP="00767C35">
            <w:pPr>
              <w:jc w:val="center"/>
              <w:rPr>
                <w:color w:val="008000"/>
                <w:sz w:val="18"/>
                <w:szCs w:val="18"/>
                <w:u w:val="dash"/>
              </w:rPr>
            </w:pPr>
          </w:p>
        </w:tc>
        <w:tc>
          <w:tcPr>
            <w:tcW w:w="1560" w:type="dxa"/>
            <w:vMerge/>
            <w:vAlign w:val="center"/>
          </w:tcPr>
          <w:p w14:paraId="791AFF8A" w14:textId="77777777" w:rsidR="00767C35" w:rsidRPr="00767C35" w:rsidRDefault="00767C35" w:rsidP="00767C35">
            <w:pPr>
              <w:jc w:val="center"/>
              <w:rPr>
                <w:color w:val="008000"/>
                <w:sz w:val="18"/>
                <w:szCs w:val="18"/>
                <w:u w:val="dash"/>
              </w:rPr>
            </w:pPr>
          </w:p>
        </w:tc>
        <w:tc>
          <w:tcPr>
            <w:tcW w:w="1842" w:type="dxa"/>
            <w:vMerge/>
            <w:vAlign w:val="center"/>
          </w:tcPr>
          <w:p w14:paraId="1BCA480C" w14:textId="77777777" w:rsidR="00767C35" w:rsidRPr="00767C35" w:rsidRDefault="00767C35" w:rsidP="00767C35">
            <w:pPr>
              <w:jc w:val="center"/>
              <w:rPr>
                <w:color w:val="008000"/>
                <w:sz w:val="18"/>
                <w:szCs w:val="18"/>
                <w:u w:val="dash"/>
              </w:rPr>
            </w:pPr>
          </w:p>
        </w:tc>
      </w:tr>
    </w:tbl>
    <w:p w14:paraId="78CC7CD3" w14:textId="77777777" w:rsidR="00767C35" w:rsidRPr="00767C35" w:rsidRDefault="00767C35" w:rsidP="00767C35">
      <w:pPr>
        <w:rPr>
          <w:color w:val="008000"/>
          <w:sz w:val="18"/>
          <w:szCs w:val="18"/>
          <w:u w:val="dash"/>
        </w:rPr>
      </w:pPr>
    </w:p>
    <w:p w14:paraId="57DD9307" w14:textId="77777777" w:rsidR="00767C35" w:rsidRPr="00767C35" w:rsidRDefault="00767C35" w:rsidP="00767C35">
      <w:pPr>
        <w:rPr>
          <w:rFonts w:eastAsia="MS Mincho"/>
          <w:color w:val="008000"/>
          <w:sz w:val="18"/>
          <w:szCs w:val="18"/>
          <w:u w:val="dash"/>
          <w:lang w:eastAsia="ja-JP"/>
        </w:rPr>
      </w:pPr>
      <w:r w:rsidRPr="00767C35">
        <w:rPr>
          <w:color w:val="008000"/>
          <w:sz w:val="18"/>
          <w:szCs w:val="18"/>
          <w:u w:val="dash"/>
        </w:rPr>
        <w:t>Notes:</w:t>
      </w:r>
    </w:p>
    <w:p w14:paraId="6A5E4E6E" w14:textId="77777777" w:rsidR="00767C35" w:rsidRPr="00767C35" w:rsidRDefault="00767C35" w:rsidP="00767C35">
      <w:pPr>
        <w:numPr>
          <w:ilvl w:val="0"/>
          <w:numId w:val="23"/>
        </w:numPr>
        <w:tabs>
          <w:tab w:val="clear" w:pos="1134"/>
        </w:tabs>
        <w:spacing w:after="160" w:line="259" w:lineRule="auto"/>
        <w:contextualSpacing/>
        <w:jc w:val="left"/>
        <w:rPr>
          <w:color w:val="008000"/>
          <w:sz w:val="18"/>
          <w:szCs w:val="18"/>
          <w:u w:val="dash"/>
        </w:rPr>
      </w:pPr>
      <w:r w:rsidRPr="00767C35">
        <w:rPr>
          <w:color w:val="008000"/>
          <w:sz w:val="18"/>
          <w:szCs w:val="18"/>
          <w:u w:val="dash"/>
        </w:rPr>
        <w:lastRenderedPageBreak/>
        <w:t>Recommended procedures to calculate the location of maximum wind is provided at section x.x.x of the Guide to WIPPS (WMO-No. 305).</w:t>
      </w:r>
    </w:p>
    <w:p w14:paraId="3EF3B877" w14:textId="77777777" w:rsidR="00767C35" w:rsidRPr="00767C35" w:rsidRDefault="00767C35" w:rsidP="00767C35">
      <w:pPr>
        <w:numPr>
          <w:ilvl w:val="0"/>
          <w:numId w:val="23"/>
        </w:numPr>
        <w:tabs>
          <w:tab w:val="clear" w:pos="1134"/>
        </w:tabs>
        <w:spacing w:after="160" w:line="259" w:lineRule="auto"/>
        <w:contextualSpacing/>
        <w:jc w:val="left"/>
        <w:rPr>
          <w:color w:val="008000"/>
          <w:sz w:val="18"/>
          <w:szCs w:val="18"/>
          <w:u w:val="dash"/>
        </w:rPr>
      </w:pPr>
      <w:r w:rsidRPr="00767C35">
        <w:rPr>
          <w:color w:val="008000"/>
          <w:sz w:val="18"/>
          <w:szCs w:val="18"/>
          <w:u w:val="dash"/>
        </w:rPr>
        <w:t>The Centre can provide the quadrant radii for 48kt winds instead of the quadrant radii for 50kt winds.</w:t>
      </w:r>
    </w:p>
    <w:p w14:paraId="26F8734A" w14:textId="5FD789B7" w:rsidR="00767C35" w:rsidRPr="00767C35" w:rsidRDefault="00767C35" w:rsidP="00767C35">
      <w:pPr>
        <w:numPr>
          <w:ilvl w:val="0"/>
          <w:numId w:val="23"/>
        </w:numPr>
        <w:tabs>
          <w:tab w:val="clear" w:pos="1134"/>
        </w:tabs>
        <w:spacing w:after="160" w:line="259" w:lineRule="auto"/>
        <w:contextualSpacing/>
        <w:jc w:val="left"/>
        <w:rPr>
          <w:color w:val="008000"/>
          <w:sz w:val="18"/>
          <w:szCs w:val="18"/>
          <w:highlight w:val="yellow"/>
          <w:u w:val="dash"/>
        </w:rPr>
      </w:pPr>
      <w:r w:rsidRPr="00767C35">
        <w:rPr>
          <w:color w:val="008000"/>
          <w:sz w:val="18"/>
          <w:szCs w:val="18"/>
          <w:highlight w:val="yellow"/>
          <w:u w:val="dash"/>
        </w:rPr>
        <w:t xml:space="preserve">Beyond about 6 days users are highly recommended to use ensemble data and only to use the deterministic as an additional ensemble member. </w:t>
      </w:r>
      <w:r w:rsidRPr="00767C35">
        <w:rPr>
          <w:i/>
          <w:iCs/>
          <w:color w:val="008000"/>
          <w:sz w:val="18"/>
          <w:szCs w:val="18"/>
          <w:highlight w:val="yellow"/>
          <w:u w:val="dash"/>
          <w:lang w:val="en-US"/>
        </w:rPr>
        <w:t>[SERCOM]</w:t>
      </w:r>
    </w:p>
    <w:p w14:paraId="246BB15B" w14:textId="44728835" w:rsidR="00767C35" w:rsidRPr="00767C35" w:rsidRDefault="00B64FDA" w:rsidP="00767C35">
      <w:pPr>
        <w:numPr>
          <w:ilvl w:val="0"/>
          <w:numId w:val="23"/>
        </w:numPr>
        <w:tabs>
          <w:tab w:val="clear" w:pos="1134"/>
        </w:tabs>
        <w:spacing w:after="160" w:line="259" w:lineRule="auto"/>
        <w:contextualSpacing/>
        <w:jc w:val="left"/>
        <w:rPr>
          <w:color w:val="008000"/>
          <w:sz w:val="18"/>
          <w:szCs w:val="18"/>
          <w:u w:val="dash"/>
        </w:rPr>
      </w:pPr>
      <w:r w:rsidRPr="00B77D4B">
        <w:rPr>
          <w:color w:val="008000"/>
          <w:sz w:val="18"/>
          <w:szCs w:val="18"/>
          <w:u w:val="dash"/>
        </w:rPr>
        <w:t xml:space="preserve">It is </w:t>
      </w:r>
      <w:r w:rsidRPr="003A3455">
        <w:rPr>
          <w:strike/>
          <w:color w:val="FF0000"/>
          <w:sz w:val="18"/>
          <w:szCs w:val="18"/>
          <w:highlight w:val="cyan"/>
          <w:u w:val="dash"/>
        </w:rPr>
        <w:t>strongly</w:t>
      </w:r>
      <w:r w:rsidRPr="003A3455">
        <w:rPr>
          <w:color w:val="008000"/>
          <w:sz w:val="18"/>
          <w:szCs w:val="18"/>
          <w:highlight w:val="cyan"/>
          <w:u w:val="dash"/>
        </w:rPr>
        <w:t xml:space="preserve"> </w:t>
      </w:r>
      <w:r w:rsidRPr="003A3455">
        <w:rPr>
          <w:i/>
          <w:iCs/>
          <w:color w:val="008000"/>
          <w:sz w:val="18"/>
          <w:szCs w:val="18"/>
          <w:highlight w:val="cyan"/>
          <w:u w:val="dash"/>
        </w:rPr>
        <w:t>[Secretariat]</w:t>
      </w:r>
      <w:r w:rsidRPr="003A3455">
        <w:rPr>
          <w:i/>
          <w:iCs/>
          <w:color w:val="008000"/>
          <w:sz w:val="18"/>
          <w:szCs w:val="18"/>
          <w:u w:val="dash"/>
        </w:rPr>
        <w:t xml:space="preserve"> </w:t>
      </w:r>
      <w:r w:rsidRPr="00B77D4B">
        <w:rPr>
          <w:color w:val="008000"/>
          <w:sz w:val="18"/>
          <w:szCs w:val="18"/>
          <w:u w:val="dash"/>
        </w:rPr>
        <w:t>recommended to provide all mandatory products four times a day or more frequently</w:t>
      </w:r>
      <w:r w:rsidRPr="005401BD">
        <w:rPr>
          <w:color w:val="008000"/>
          <w:sz w:val="18"/>
          <w:szCs w:val="18"/>
          <w:highlight w:val="cyan"/>
          <w:u w:val="dash"/>
        </w:rPr>
        <w:t xml:space="preserve"> </w:t>
      </w:r>
      <w:r w:rsidRPr="009E0ED2">
        <w:rPr>
          <w:color w:val="008000"/>
          <w:sz w:val="18"/>
          <w:szCs w:val="18"/>
          <w:highlight w:val="cyan"/>
          <w:u w:val="dash"/>
        </w:rPr>
        <w:t>and with time steps of every 3 hours</w:t>
      </w:r>
      <w:r>
        <w:rPr>
          <w:color w:val="008000"/>
          <w:sz w:val="18"/>
          <w:szCs w:val="18"/>
          <w:highlight w:val="cyan"/>
          <w:u w:val="dash"/>
        </w:rPr>
        <w:t>.</w:t>
      </w:r>
      <w:r w:rsidRPr="009E0ED2">
        <w:rPr>
          <w:color w:val="008000"/>
          <w:sz w:val="18"/>
          <w:szCs w:val="18"/>
          <w:highlight w:val="cyan"/>
          <w:u w:val="dash"/>
        </w:rPr>
        <w:t xml:space="preserve"> </w:t>
      </w:r>
      <w:r w:rsidRPr="009E0ED2">
        <w:rPr>
          <w:i/>
          <w:iCs/>
          <w:color w:val="008000"/>
          <w:sz w:val="18"/>
          <w:szCs w:val="18"/>
          <w:highlight w:val="cyan"/>
          <w:u w:val="dash"/>
        </w:rPr>
        <w:t>[Hong Kong, China]</w:t>
      </w:r>
      <w:r w:rsidR="00767C35" w:rsidRPr="00767C35">
        <w:rPr>
          <w:color w:val="008000"/>
          <w:sz w:val="18"/>
          <w:szCs w:val="18"/>
          <w:u w:val="dash"/>
        </w:rPr>
        <w:t>.</w:t>
      </w:r>
    </w:p>
    <w:p w14:paraId="527FB0DF" w14:textId="77777777" w:rsidR="00767C35" w:rsidRPr="00767C35" w:rsidRDefault="00767C35" w:rsidP="00767C35">
      <w:pPr>
        <w:rPr>
          <w:b/>
          <w:color w:val="008000"/>
          <w:sz w:val="18"/>
          <w:szCs w:val="18"/>
          <w:u w:val="dash"/>
        </w:rPr>
      </w:pPr>
    </w:p>
    <w:p w14:paraId="07B1396D" w14:textId="77777777" w:rsidR="00767C35" w:rsidRPr="00767C35" w:rsidRDefault="00767C35" w:rsidP="00767C35">
      <w:pPr>
        <w:rPr>
          <w:b/>
          <w:bCs/>
          <w:color w:val="008000"/>
          <w:u w:val="dash"/>
        </w:rPr>
      </w:pPr>
      <w:r w:rsidRPr="00767C35">
        <w:rPr>
          <w:b/>
          <w:bCs/>
          <w:color w:val="008000"/>
          <w:u w:val="dash"/>
        </w:rPr>
        <w:t>Recommended Products:</w:t>
      </w:r>
    </w:p>
    <w:tbl>
      <w:tblPr>
        <w:tblStyle w:val="TableGrid"/>
        <w:tblW w:w="0" w:type="auto"/>
        <w:tblLook w:val="04A0" w:firstRow="1" w:lastRow="0" w:firstColumn="1" w:lastColumn="0" w:noHBand="0" w:noVBand="1"/>
      </w:tblPr>
      <w:tblGrid>
        <w:gridCol w:w="3590"/>
        <w:gridCol w:w="941"/>
        <w:gridCol w:w="2268"/>
        <w:gridCol w:w="1134"/>
        <w:gridCol w:w="1151"/>
      </w:tblGrid>
      <w:tr w:rsidR="00767C35" w:rsidRPr="00767C35" w14:paraId="68461AF4" w14:textId="77777777" w:rsidTr="00335D4C">
        <w:tc>
          <w:tcPr>
            <w:tcW w:w="3590" w:type="dxa"/>
          </w:tcPr>
          <w:p w14:paraId="34F4B8FB" w14:textId="77777777" w:rsidR="00767C35" w:rsidRPr="00767C35" w:rsidRDefault="00767C35" w:rsidP="00767C35">
            <w:pPr>
              <w:jc w:val="center"/>
              <w:rPr>
                <w:i/>
                <w:color w:val="008000"/>
                <w:sz w:val="18"/>
                <w:szCs w:val="18"/>
                <w:u w:val="dash"/>
              </w:rPr>
            </w:pPr>
            <w:r w:rsidRPr="00767C35">
              <w:rPr>
                <w:i/>
                <w:color w:val="008000"/>
                <w:sz w:val="18"/>
                <w:szCs w:val="18"/>
                <w:u w:val="dash"/>
              </w:rPr>
              <w:t>Parameter</w:t>
            </w:r>
          </w:p>
        </w:tc>
        <w:tc>
          <w:tcPr>
            <w:tcW w:w="941" w:type="dxa"/>
          </w:tcPr>
          <w:p w14:paraId="2B69395F" w14:textId="77777777" w:rsidR="00767C35" w:rsidRPr="00767C35" w:rsidRDefault="00767C35" w:rsidP="00767C35">
            <w:pPr>
              <w:jc w:val="center"/>
              <w:rPr>
                <w:i/>
                <w:color w:val="008000"/>
                <w:sz w:val="18"/>
                <w:szCs w:val="18"/>
                <w:u w:val="dash"/>
              </w:rPr>
            </w:pPr>
            <w:r w:rsidRPr="00767C35">
              <w:rPr>
                <w:i/>
                <w:iCs/>
                <w:color w:val="008000"/>
                <w:sz w:val="18"/>
                <w:szCs w:val="18"/>
                <w:u w:val="dash"/>
              </w:rPr>
              <w:t>U</w:t>
            </w:r>
            <w:r w:rsidRPr="00767C35">
              <w:rPr>
                <w:i/>
                <w:color w:val="008000"/>
                <w:sz w:val="18"/>
                <w:szCs w:val="18"/>
                <w:u w:val="dash"/>
              </w:rPr>
              <w:t>nit</w:t>
            </w:r>
          </w:p>
        </w:tc>
        <w:tc>
          <w:tcPr>
            <w:tcW w:w="2268" w:type="dxa"/>
          </w:tcPr>
          <w:p w14:paraId="7ECAB039" w14:textId="77777777" w:rsidR="00767C35" w:rsidRPr="00767C35" w:rsidRDefault="00767C35" w:rsidP="00767C35">
            <w:pPr>
              <w:jc w:val="center"/>
              <w:rPr>
                <w:i/>
                <w:color w:val="008000"/>
                <w:sz w:val="18"/>
                <w:szCs w:val="18"/>
                <w:u w:val="dash"/>
              </w:rPr>
            </w:pPr>
            <w:r w:rsidRPr="00767C35">
              <w:rPr>
                <w:i/>
                <w:color w:val="008000"/>
                <w:sz w:val="18"/>
                <w:szCs w:val="18"/>
                <w:u w:val="dash"/>
              </w:rPr>
              <w:t>Forecast range</w:t>
            </w:r>
          </w:p>
        </w:tc>
        <w:tc>
          <w:tcPr>
            <w:tcW w:w="1134" w:type="dxa"/>
          </w:tcPr>
          <w:p w14:paraId="40D77C2F" w14:textId="77777777" w:rsidR="00767C35" w:rsidRPr="00767C35" w:rsidRDefault="00767C35" w:rsidP="00767C35">
            <w:pPr>
              <w:jc w:val="center"/>
              <w:rPr>
                <w:i/>
                <w:color w:val="008000"/>
                <w:sz w:val="18"/>
                <w:szCs w:val="18"/>
                <w:u w:val="dash"/>
              </w:rPr>
            </w:pPr>
            <w:r w:rsidRPr="00767C35">
              <w:rPr>
                <w:i/>
                <w:color w:val="008000"/>
                <w:sz w:val="18"/>
                <w:szCs w:val="18"/>
                <w:u w:val="dash"/>
              </w:rPr>
              <w:t>Time steps</w:t>
            </w:r>
          </w:p>
        </w:tc>
        <w:tc>
          <w:tcPr>
            <w:tcW w:w="1151" w:type="dxa"/>
          </w:tcPr>
          <w:p w14:paraId="25C3EC1F" w14:textId="77777777" w:rsidR="00767C35" w:rsidRPr="00767C35" w:rsidRDefault="00767C35" w:rsidP="00767C35">
            <w:pPr>
              <w:jc w:val="center"/>
              <w:rPr>
                <w:i/>
                <w:color w:val="008000"/>
                <w:sz w:val="18"/>
                <w:szCs w:val="18"/>
                <w:u w:val="dash"/>
              </w:rPr>
            </w:pPr>
            <w:r w:rsidRPr="00767C35">
              <w:rPr>
                <w:i/>
                <w:color w:val="008000"/>
                <w:sz w:val="18"/>
                <w:szCs w:val="18"/>
                <w:u w:val="dash"/>
              </w:rPr>
              <w:t>Frequency</w:t>
            </w:r>
          </w:p>
        </w:tc>
      </w:tr>
      <w:tr w:rsidR="00767C35" w:rsidRPr="00767C35" w14:paraId="156FEB87" w14:textId="77777777" w:rsidTr="00335D4C">
        <w:trPr>
          <w:trHeight w:val="300"/>
        </w:trPr>
        <w:tc>
          <w:tcPr>
            <w:tcW w:w="3590" w:type="dxa"/>
          </w:tcPr>
          <w:p w14:paraId="6484FD99" w14:textId="77777777" w:rsidR="00767C35" w:rsidRPr="00767C35" w:rsidRDefault="00767C35" w:rsidP="00767C35">
            <w:pPr>
              <w:rPr>
                <w:color w:val="008000"/>
                <w:sz w:val="18"/>
                <w:szCs w:val="18"/>
                <w:u w:val="dash"/>
              </w:rPr>
            </w:pPr>
            <w:r w:rsidRPr="00767C35">
              <w:rPr>
                <w:color w:val="008000"/>
                <w:sz w:val="18"/>
                <w:szCs w:val="18"/>
                <w:u w:val="dash"/>
              </w:rPr>
              <w:t>Average steering wind zonal velocity (u) and meridional velocity (v)</w:t>
            </w:r>
            <w:r w:rsidRPr="00767C35">
              <w:rPr>
                <w:color w:val="008000"/>
                <w:sz w:val="18"/>
                <w:szCs w:val="18"/>
                <w:u w:val="dash"/>
                <w:vertAlign w:val="superscript"/>
              </w:rPr>
              <w:t xml:space="preserve">1 </w:t>
            </w:r>
            <w:r w:rsidRPr="00767C35">
              <w:rPr>
                <w:color w:val="008000"/>
                <w:sz w:val="18"/>
                <w:szCs w:val="18"/>
                <w:u w:val="dash"/>
              </w:rPr>
              <w:t>at 850/500/200 hPa</w:t>
            </w:r>
          </w:p>
        </w:tc>
        <w:tc>
          <w:tcPr>
            <w:tcW w:w="941" w:type="dxa"/>
          </w:tcPr>
          <w:p w14:paraId="5D01B331" w14:textId="77777777" w:rsidR="00767C35" w:rsidRPr="00767C35" w:rsidRDefault="00767C35" w:rsidP="00767C35">
            <w:pPr>
              <w:rPr>
                <w:color w:val="008000"/>
                <w:sz w:val="18"/>
                <w:szCs w:val="18"/>
                <w:u w:val="dash"/>
              </w:rPr>
            </w:pPr>
            <w:r w:rsidRPr="00767C35">
              <w:rPr>
                <w:color w:val="008000"/>
                <w:sz w:val="18"/>
                <w:szCs w:val="18"/>
                <w:u w:val="dash"/>
              </w:rPr>
              <w:t>[m/s]</w:t>
            </w:r>
          </w:p>
        </w:tc>
        <w:tc>
          <w:tcPr>
            <w:tcW w:w="2268" w:type="dxa"/>
            <w:vAlign w:val="center"/>
          </w:tcPr>
          <w:p w14:paraId="25444C20" w14:textId="77777777" w:rsidR="00767C35" w:rsidRPr="00767C35" w:rsidRDefault="00767C35" w:rsidP="00767C35">
            <w:pPr>
              <w:jc w:val="center"/>
              <w:rPr>
                <w:color w:val="008000"/>
                <w:sz w:val="18"/>
                <w:szCs w:val="18"/>
                <w:u w:val="dash"/>
              </w:rPr>
            </w:pPr>
            <w:r w:rsidRPr="00767C35">
              <w:rPr>
                <w:color w:val="008000"/>
                <w:sz w:val="18"/>
                <w:szCs w:val="18"/>
                <w:u w:val="dash"/>
              </w:rPr>
              <w:t>Up to 6 days</w:t>
            </w:r>
            <w:r w:rsidRPr="00767C35">
              <w:rPr>
                <w:color w:val="008000"/>
                <w:sz w:val="18"/>
                <w:szCs w:val="18"/>
                <w:u w:val="dash"/>
                <w:vertAlign w:val="superscript"/>
              </w:rPr>
              <w:t>2</w:t>
            </w:r>
          </w:p>
        </w:tc>
        <w:tc>
          <w:tcPr>
            <w:tcW w:w="1134" w:type="dxa"/>
            <w:vAlign w:val="center"/>
          </w:tcPr>
          <w:p w14:paraId="48291BA0" w14:textId="77777777" w:rsidR="00767C35" w:rsidRPr="00767C35" w:rsidRDefault="00767C35" w:rsidP="00767C35">
            <w:pPr>
              <w:jc w:val="center"/>
              <w:rPr>
                <w:color w:val="008000"/>
                <w:sz w:val="18"/>
                <w:szCs w:val="18"/>
                <w:u w:val="dash"/>
              </w:rPr>
            </w:pPr>
            <w:r w:rsidRPr="00767C35">
              <w:rPr>
                <w:color w:val="008000"/>
                <w:sz w:val="18"/>
                <w:szCs w:val="18"/>
                <w:u w:val="dash"/>
              </w:rPr>
              <w:t>Every 6 hours</w:t>
            </w:r>
          </w:p>
        </w:tc>
        <w:tc>
          <w:tcPr>
            <w:tcW w:w="1151" w:type="dxa"/>
            <w:vAlign w:val="center"/>
          </w:tcPr>
          <w:p w14:paraId="6C15A536" w14:textId="77777777" w:rsidR="00767C35" w:rsidRPr="00767C35" w:rsidRDefault="00767C35" w:rsidP="00767C35">
            <w:pPr>
              <w:jc w:val="center"/>
              <w:rPr>
                <w:color w:val="008000"/>
                <w:sz w:val="18"/>
                <w:szCs w:val="18"/>
                <w:u w:val="dash"/>
              </w:rPr>
            </w:pPr>
            <w:r w:rsidRPr="00767C35">
              <w:rPr>
                <w:color w:val="008000"/>
                <w:sz w:val="18"/>
                <w:szCs w:val="18"/>
                <w:u w:val="dash"/>
              </w:rPr>
              <w:t>Twice a day</w:t>
            </w:r>
            <w:r w:rsidRPr="00767C35">
              <w:rPr>
                <w:color w:val="008000"/>
                <w:sz w:val="18"/>
                <w:szCs w:val="18"/>
                <w:u w:val="dash"/>
                <w:vertAlign w:val="superscript"/>
              </w:rPr>
              <w:t>3</w:t>
            </w:r>
          </w:p>
        </w:tc>
      </w:tr>
    </w:tbl>
    <w:p w14:paraId="01AB4488" w14:textId="77777777" w:rsidR="00767C35" w:rsidRPr="00767C35" w:rsidRDefault="00767C35" w:rsidP="00767C35">
      <w:pPr>
        <w:rPr>
          <w:color w:val="008000"/>
          <w:sz w:val="18"/>
          <w:szCs w:val="18"/>
          <w:u w:val="dash"/>
        </w:rPr>
      </w:pPr>
    </w:p>
    <w:p w14:paraId="2270C882" w14:textId="77777777" w:rsidR="00767C35" w:rsidRPr="00767C35" w:rsidRDefault="00767C35" w:rsidP="00767C35">
      <w:pPr>
        <w:rPr>
          <w:color w:val="008000"/>
          <w:sz w:val="18"/>
          <w:szCs w:val="18"/>
          <w:u w:val="dash"/>
        </w:rPr>
      </w:pPr>
      <w:r w:rsidRPr="00767C35">
        <w:rPr>
          <w:color w:val="008000"/>
          <w:sz w:val="18"/>
          <w:szCs w:val="18"/>
          <w:u w:val="dash"/>
        </w:rPr>
        <w:t>Note:</w:t>
      </w:r>
    </w:p>
    <w:p w14:paraId="5BC8F86C" w14:textId="77777777" w:rsidR="00767C35" w:rsidRPr="00767C35" w:rsidRDefault="00767C35" w:rsidP="00767C35">
      <w:pPr>
        <w:numPr>
          <w:ilvl w:val="0"/>
          <w:numId w:val="24"/>
        </w:numPr>
        <w:tabs>
          <w:tab w:val="clear" w:pos="1134"/>
        </w:tabs>
        <w:spacing w:after="160" w:line="259" w:lineRule="auto"/>
        <w:contextualSpacing/>
        <w:jc w:val="left"/>
        <w:rPr>
          <w:color w:val="008000"/>
          <w:sz w:val="18"/>
          <w:szCs w:val="18"/>
          <w:u w:val="dash"/>
        </w:rPr>
      </w:pPr>
      <w:r w:rsidRPr="00767C35">
        <w:rPr>
          <w:color w:val="008000"/>
          <w:sz w:val="18"/>
          <w:szCs w:val="18"/>
          <w:u w:val="dash"/>
        </w:rPr>
        <w:t xml:space="preserve">Recommended procedures to calculate average steering wind is provided at section x.x.x of the </w:t>
      </w:r>
      <w:hyperlink r:id="rId12" w:history="1">
        <w:r w:rsidRPr="00767C35">
          <w:rPr>
            <w:i/>
            <w:iCs/>
            <w:color w:val="0000FF"/>
          </w:rPr>
          <w:t>Guide to WIPPS</w:t>
        </w:r>
      </w:hyperlink>
      <w:r w:rsidRPr="00767C35">
        <w:rPr>
          <w:color w:val="008000"/>
          <w:sz w:val="18"/>
          <w:szCs w:val="18"/>
          <w:u w:val="dash"/>
        </w:rPr>
        <w:t xml:space="preserve"> (WMO-No. 305)</w:t>
      </w:r>
    </w:p>
    <w:p w14:paraId="47EF25DE" w14:textId="77777777" w:rsidR="00767C35" w:rsidRPr="00767C35" w:rsidRDefault="00767C35" w:rsidP="00767C35">
      <w:pPr>
        <w:numPr>
          <w:ilvl w:val="0"/>
          <w:numId w:val="24"/>
        </w:numPr>
        <w:tabs>
          <w:tab w:val="clear" w:pos="1134"/>
        </w:tabs>
        <w:spacing w:after="160" w:line="259" w:lineRule="auto"/>
        <w:contextualSpacing/>
        <w:jc w:val="left"/>
        <w:rPr>
          <w:color w:val="008000"/>
          <w:sz w:val="18"/>
          <w:szCs w:val="18"/>
          <w:u w:val="dash"/>
        </w:rPr>
      </w:pPr>
      <w:r w:rsidRPr="00767C35">
        <w:rPr>
          <w:color w:val="008000"/>
          <w:sz w:val="18"/>
          <w:szCs w:val="18"/>
          <w:u w:val="dash"/>
        </w:rPr>
        <w:t>Beyond about 6 days, users are recommended to use ensemble data and only to use the deterministic as an additional ensemble member.</w:t>
      </w:r>
    </w:p>
    <w:p w14:paraId="3C8C9F4C" w14:textId="77777777" w:rsidR="00767C35" w:rsidRPr="00767C35" w:rsidRDefault="00767C35" w:rsidP="00767C35">
      <w:pPr>
        <w:numPr>
          <w:ilvl w:val="0"/>
          <w:numId w:val="24"/>
        </w:numPr>
        <w:tabs>
          <w:tab w:val="clear" w:pos="1134"/>
        </w:tabs>
        <w:spacing w:after="160" w:line="259" w:lineRule="auto"/>
        <w:contextualSpacing/>
        <w:jc w:val="left"/>
        <w:rPr>
          <w:color w:val="008000"/>
          <w:sz w:val="18"/>
          <w:szCs w:val="18"/>
          <w:u w:val="dash"/>
        </w:rPr>
      </w:pPr>
      <w:r w:rsidRPr="00767C35">
        <w:rPr>
          <w:color w:val="008000"/>
          <w:sz w:val="18"/>
          <w:szCs w:val="18"/>
          <w:u w:val="dash"/>
        </w:rPr>
        <w:t>It is strongly recommended to provide all recommended products four times a day or more frequently.</w:t>
      </w:r>
    </w:p>
    <w:p w14:paraId="79C804CB" w14:textId="77777777" w:rsidR="00767C35" w:rsidRPr="00767C35" w:rsidRDefault="00767C35" w:rsidP="00767C35">
      <w:pPr>
        <w:tabs>
          <w:tab w:val="clear" w:pos="1134"/>
        </w:tabs>
        <w:spacing w:before="240"/>
        <w:jc w:val="center"/>
        <w:rPr>
          <w:rFonts w:eastAsia="Verdana" w:cs="Verdana"/>
          <w:lang w:eastAsia="zh-TW"/>
        </w:rPr>
      </w:pPr>
      <w:r w:rsidRPr="00767C35">
        <w:rPr>
          <w:rFonts w:eastAsia="Verdana" w:cs="Verdana"/>
          <w:lang w:eastAsia="zh-TW"/>
        </w:rPr>
        <w:t>__________</w:t>
      </w:r>
    </w:p>
    <w:p w14:paraId="096CC5F4" w14:textId="77777777" w:rsidR="00767C35" w:rsidRPr="00767C35" w:rsidRDefault="00767C35" w:rsidP="00767C35">
      <w:pPr>
        <w:tabs>
          <w:tab w:val="clear" w:pos="1134"/>
        </w:tabs>
        <w:jc w:val="left"/>
      </w:pPr>
    </w:p>
    <w:p w14:paraId="2CF2CBD4" w14:textId="77777777" w:rsidR="00767C35" w:rsidRPr="00767C35" w:rsidRDefault="00767C35" w:rsidP="00767C35">
      <w:pPr>
        <w:tabs>
          <w:tab w:val="clear" w:pos="1134"/>
        </w:tabs>
        <w:jc w:val="left"/>
      </w:pPr>
    </w:p>
    <w:p w14:paraId="7982419A" w14:textId="77777777" w:rsidR="00767C35" w:rsidRPr="00767C35" w:rsidRDefault="00767C35" w:rsidP="00767C35">
      <w:pPr>
        <w:keepNext/>
        <w:tabs>
          <w:tab w:val="clear" w:pos="1134"/>
        </w:tabs>
        <w:spacing w:after="560" w:line="280" w:lineRule="exact"/>
        <w:jc w:val="left"/>
        <w:outlineLvl w:val="2"/>
        <w:rPr>
          <w:b/>
          <w:caps/>
          <w:color w:val="000000" w:themeColor="text1"/>
          <w:sz w:val="24"/>
          <w:szCs w:val="22"/>
        </w:rPr>
      </w:pPr>
      <w:r w:rsidRPr="00767C35">
        <w:rPr>
          <w:b/>
          <w:caps/>
          <w:color w:val="000000" w:themeColor="text1"/>
          <w:sz w:val="24"/>
          <w:szCs w:val="22"/>
        </w:rPr>
        <w:t>Appendix 2.2.2. Characteristics of global deterministic numerical weather prediction systems</w:t>
      </w:r>
    </w:p>
    <w:p w14:paraId="151BBCFD"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767C35">
        <w:rPr>
          <w:rFonts w:eastAsiaTheme="minorHAnsi" w:cstheme="majorBidi"/>
          <w:b/>
          <w:color w:val="000000" w:themeColor="text1"/>
          <w:lang w:eastAsia="zh-TW"/>
        </w:rPr>
        <w:t>1.</w:t>
      </w:r>
      <w:r w:rsidRPr="00767C35">
        <w:rPr>
          <w:rFonts w:eastAsiaTheme="minorHAnsi" w:cstheme="majorBidi"/>
          <w:b/>
          <w:color w:val="000000" w:themeColor="text1"/>
          <w:lang w:eastAsia="zh-TW"/>
        </w:rPr>
        <w:tab/>
        <w:t>System</w:t>
      </w:r>
    </w:p>
    <w:p w14:paraId="642DFC1E"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System name (version):</w:t>
      </w:r>
    </w:p>
    <w:p w14:paraId="532DEC4E"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Date of implementation:</w:t>
      </w:r>
    </w:p>
    <w:p w14:paraId="23CF4B46"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767C35">
        <w:rPr>
          <w:rFonts w:eastAsiaTheme="minorHAnsi" w:cstheme="majorBidi"/>
          <w:b/>
          <w:color w:val="000000" w:themeColor="text1"/>
          <w:lang w:eastAsia="zh-TW"/>
        </w:rPr>
        <w:t>2.</w:t>
      </w:r>
      <w:r w:rsidRPr="00767C35">
        <w:rPr>
          <w:rFonts w:eastAsiaTheme="minorHAnsi" w:cstheme="majorBidi"/>
          <w:b/>
          <w:color w:val="000000" w:themeColor="text1"/>
          <w:lang w:eastAsia="zh-TW"/>
        </w:rPr>
        <w:tab/>
        <w:t>Configuration</w:t>
      </w:r>
    </w:p>
    <w:p w14:paraId="62877539"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Horizontal resolution of the model, with indication of grid spacing in km:</w:t>
      </w:r>
    </w:p>
    <w:p w14:paraId="01A8FFC6"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Number of model levels:</w:t>
      </w:r>
    </w:p>
    <w:p w14:paraId="4B691044"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Top of model:</w:t>
      </w:r>
    </w:p>
    <w:p w14:paraId="18A1E988"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Forecast length and forecast step interval:</w:t>
      </w:r>
    </w:p>
    <w:p w14:paraId="1688C9C5"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Runs per day (times in UTC):</w:t>
      </w:r>
      <w:bookmarkStart w:id="515" w:name="_p_F873D013B42496488DD0CC7CEB5AA495"/>
      <w:bookmarkEnd w:id="515"/>
    </w:p>
    <w:p w14:paraId="18B1495C"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Is model coupled to ocean, wave, sea</w:t>
      </w:r>
      <w:r w:rsidRPr="00767C35">
        <w:rPr>
          <w:color w:val="000000" w:themeColor="text1"/>
          <w:szCs w:val="22"/>
        </w:rPr>
        <w:noBreakHyphen/>
        <w:t>ice models? Specify which models:</w:t>
      </w:r>
    </w:p>
    <w:p w14:paraId="64580A23"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Integration time step:</w:t>
      </w:r>
    </w:p>
    <w:p w14:paraId="2089D801"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Additional comments:</w:t>
      </w:r>
    </w:p>
    <w:p w14:paraId="6330586E"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767C35">
        <w:rPr>
          <w:rFonts w:eastAsiaTheme="minorHAnsi" w:cstheme="majorBidi"/>
          <w:b/>
          <w:color w:val="000000" w:themeColor="text1"/>
          <w:lang w:eastAsia="zh-TW"/>
        </w:rPr>
        <w:t>3.</w:t>
      </w:r>
      <w:r w:rsidRPr="00767C35">
        <w:rPr>
          <w:rFonts w:eastAsiaTheme="minorHAnsi" w:cstheme="majorBidi"/>
          <w:b/>
          <w:color w:val="000000" w:themeColor="text1"/>
          <w:lang w:eastAsia="zh-TW"/>
        </w:rPr>
        <w:tab/>
        <w:t>Initial conditions</w:t>
      </w:r>
    </w:p>
    <w:p w14:paraId="50BD6B65"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Data assimilation method:</w:t>
      </w:r>
    </w:p>
    <w:p w14:paraId="0DCDF010"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Additional comments:</w:t>
      </w:r>
    </w:p>
    <w:p w14:paraId="307F5EA5"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767C35">
        <w:rPr>
          <w:rFonts w:eastAsiaTheme="minorHAnsi" w:cstheme="majorBidi"/>
          <w:b/>
          <w:color w:val="000000" w:themeColor="text1"/>
          <w:lang w:eastAsia="zh-TW"/>
        </w:rPr>
        <w:t>4.</w:t>
      </w:r>
      <w:r w:rsidRPr="00767C35">
        <w:rPr>
          <w:rFonts w:eastAsiaTheme="minorHAnsi" w:cstheme="majorBidi"/>
          <w:b/>
          <w:color w:val="000000" w:themeColor="text1"/>
          <w:lang w:eastAsia="zh-TW"/>
        </w:rPr>
        <w:tab/>
        <w:t>Surface boundary conditions</w:t>
      </w:r>
    </w:p>
    <w:p w14:paraId="215EA8B3"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Sea</w:t>
      </w:r>
      <w:r w:rsidRPr="00767C35">
        <w:rPr>
          <w:color w:val="000000" w:themeColor="text1"/>
          <w:szCs w:val="22"/>
        </w:rPr>
        <w:noBreakHyphen/>
        <w:t>surface temperature? If yes, briefly describe method(s):</w:t>
      </w:r>
    </w:p>
    <w:p w14:paraId="477A9CD0"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Land</w:t>
      </w:r>
      <w:r w:rsidRPr="00767C35">
        <w:rPr>
          <w:color w:val="000000" w:themeColor="text1"/>
          <w:szCs w:val="22"/>
        </w:rPr>
        <w:noBreakHyphen/>
        <w:t>surface analysis? If yes, briefly describe method(s):</w:t>
      </w:r>
      <w:bookmarkStart w:id="516" w:name="_p_BF664E83B5DA1649B14A68E5ED9BB14F"/>
      <w:bookmarkEnd w:id="516"/>
    </w:p>
    <w:p w14:paraId="45DEC3D5"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Additional comments:</w:t>
      </w:r>
    </w:p>
    <w:p w14:paraId="0E0BAE47"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767C35">
        <w:rPr>
          <w:rFonts w:eastAsiaTheme="minorHAnsi" w:cstheme="majorBidi"/>
          <w:b/>
          <w:color w:val="000000" w:themeColor="text1"/>
          <w:lang w:eastAsia="zh-TW"/>
        </w:rPr>
        <w:lastRenderedPageBreak/>
        <w:t>5.</w:t>
      </w:r>
      <w:r w:rsidRPr="00767C35">
        <w:rPr>
          <w:rFonts w:eastAsiaTheme="minorHAnsi" w:cstheme="majorBidi"/>
          <w:b/>
          <w:color w:val="000000" w:themeColor="text1"/>
          <w:lang w:eastAsia="zh-TW"/>
        </w:rPr>
        <w:tab/>
        <w:t>Other details of model</w:t>
      </w:r>
    </w:p>
    <w:p w14:paraId="7129A2D8"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What kind of soil scheme is in use?</w:t>
      </w:r>
      <w:bookmarkStart w:id="517" w:name="_p_96FE343379B0FC4C96E16F8C53DE6DCB"/>
      <w:bookmarkEnd w:id="517"/>
    </w:p>
    <w:p w14:paraId="65593C7E"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How are radiations parameterized?</w:t>
      </w:r>
      <w:bookmarkStart w:id="518" w:name="_p_9A74A85B80B0B649BDD2D6D83E60CD2C"/>
      <w:bookmarkEnd w:id="518"/>
    </w:p>
    <w:p w14:paraId="2B7289B6"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What kind of large</w:t>
      </w:r>
      <w:r w:rsidRPr="00767C35">
        <w:rPr>
          <w:color w:val="000000" w:themeColor="text1"/>
          <w:szCs w:val="22"/>
        </w:rPr>
        <w:noBreakHyphen/>
        <w:t>scale dynamics is in use (for example, grid</w:t>
      </w:r>
      <w:r w:rsidRPr="00767C35">
        <w:rPr>
          <w:color w:val="000000" w:themeColor="text1"/>
          <w:szCs w:val="22"/>
        </w:rPr>
        <w:noBreakHyphen/>
        <w:t>point semi</w:t>
      </w:r>
      <w:r w:rsidRPr="00767C35">
        <w:rPr>
          <w:color w:val="000000" w:themeColor="text1"/>
          <w:szCs w:val="22"/>
        </w:rPr>
        <w:noBreakHyphen/>
        <w:t>Lagrangian)? Hydrostatic or non</w:t>
      </w:r>
      <w:r w:rsidRPr="00767C35">
        <w:rPr>
          <w:color w:val="000000" w:themeColor="text1"/>
          <w:szCs w:val="22"/>
        </w:rPr>
        <w:noBreakHyphen/>
        <w:t>hydrostatic?</w:t>
      </w:r>
    </w:p>
    <w:p w14:paraId="6419E016"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What kind of boundary layer parameterization is in use?</w:t>
      </w:r>
    </w:p>
    <w:p w14:paraId="4FB68515"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What kind of convection parameterization is in use?</w:t>
      </w:r>
    </w:p>
    <w:p w14:paraId="281C4F59"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What cloud scheme is in use?</w:t>
      </w:r>
    </w:p>
    <w:p w14:paraId="611CBF34"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Other relevant details?</w:t>
      </w:r>
    </w:p>
    <w:p w14:paraId="26E01EBC"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8000"/>
          <w:u w:val="dash"/>
          <w:lang w:eastAsia="zh-TW"/>
        </w:rPr>
      </w:pPr>
      <w:r w:rsidRPr="00767C35">
        <w:rPr>
          <w:rFonts w:eastAsiaTheme="minorHAnsi" w:cstheme="majorBidi"/>
          <w:b/>
          <w:color w:val="008000"/>
          <w:u w:val="dash"/>
          <w:lang w:eastAsia="zh-TW"/>
        </w:rPr>
        <w:t>6.</w:t>
      </w:r>
      <w:r w:rsidRPr="00767C35">
        <w:rPr>
          <w:rFonts w:eastAsiaTheme="minorHAnsi" w:cstheme="majorBidi"/>
          <w:b/>
          <w:color w:val="008000"/>
          <w:u w:val="dash"/>
          <w:lang w:eastAsia="zh-TW"/>
        </w:rPr>
        <w:tab/>
        <w:t>Products</w:t>
      </w:r>
      <w:bookmarkStart w:id="519" w:name="_p_A1A3F2BCEA754F448E347C37E48B2621"/>
      <w:bookmarkEnd w:id="519"/>
    </w:p>
    <w:p w14:paraId="7F07DAE6" w14:textId="4547E4FC"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 xml:space="preserve">Method of the calculation of mandatory and recommended products, </w:t>
      </w:r>
      <w:r w:rsidR="00B64FDA" w:rsidRPr="00CC29CC">
        <w:rPr>
          <w:strike/>
          <w:color w:val="FF0000"/>
          <w:highlight w:val="cyan"/>
          <w:u w:val="dash"/>
        </w:rPr>
        <w:t>especially</w:t>
      </w:r>
      <w:r w:rsidR="00B64FDA" w:rsidRPr="0047142F">
        <w:rPr>
          <w:color w:val="008000"/>
          <w:u w:val="dash"/>
        </w:rPr>
        <w:t xml:space="preserve"> </w:t>
      </w:r>
      <w:r w:rsidR="00B64FDA" w:rsidRPr="00273DB7">
        <w:rPr>
          <w:color w:val="008000"/>
          <w:highlight w:val="cyan"/>
          <w:u w:val="dash"/>
        </w:rPr>
        <w:t xml:space="preserve">e.g. </w:t>
      </w:r>
      <w:r w:rsidR="00B64FDA" w:rsidRPr="00273DB7">
        <w:rPr>
          <w:i/>
          <w:iCs/>
          <w:color w:val="008000"/>
          <w:highlight w:val="cyan"/>
          <w:u w:val="dash"/>
        </w:rPr>
        <w:t>[Japan]</w:t>
      </w:r>
      <w:ins w:id="520" w:author="Eunha Lim" w:date="2024-04-18T09:54:00Z">
        <w:r w:rsidR="00B64FDA">
          <w:rPr>
            <w:color w:val="008000"/>
            <w:u w:val="dash"/>
          </w:rPr>
          <w:t xml:space="preserve"> </w:t>
        </w:r>
      </w:ins>
      <w:r w:rsidRPr="00767C35">
        <w:rPr>
          <w:color w:val="008000"/>
          <w:szCs w:val="22"/>
          <w:u w:val="dash"/>
        </w:rPr>
        <w:t>those of tropical low/cyclone vortex, if the method is not unique:</w:t>
      </w:r>
      <w:bookmarkStart w:id="521" w:name="_p_EC96AAC61B91A147AE16A0378DCCB335"/>
      <w:bookmarkEnd w:id="521"/>
    </w:p>
    <w:p w14:paraId="6B65AA21"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Definition of tropical cyclone in numerical model output:</w:t>
      </w:r>
    </w:p>
    <w:p w14:paraId="363CA881" w14:textId="77777777" w:rsidR="00767C35" w:rsidRPr="00767C35" w:rsidRDefault="00767C35" w:rsidP="00767C35">
      <w:pPr>
        <w:tabs>
          <w:tab w:val="clear" w:pos="1134"/>
          <w:tab w:val="left" w:pos="480"/>
        </w:tabs>
        <w:spacing w:after="240"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Other detailed specifications, if necessary:</w:t>
      </w:r>
      <w:bookmarkStart w:id="522" w:name="_p_0F7986DE28999148BA794950AE76C308"/>
      <w:bookmarkEnd w:id="522"/>
    </w:p>
    <w:p w14:paraId="501921B9"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767C35">
        <w:rPr>
          <w:rFonts w:eastAsiaTheme="minorHAnsi" w:cstheme="majorBidi"/>
          <w:b/>
          <w:strike/>
          <w:color w:val="FF0000"/>
          <w:u w:val="dash"/>
          <w:lang w:eastAsia="zh-TW"/>
        </w:rPr>
        <w:t>6</w:t>
      </w:r>
      <w:r w:rsidRPr="00767C35">
        <w:rPr>
          <w:rFonts w:eastAsiaTheme="minorHAnsi" w:cstheme="majorBidi"/>
          <w:b/>
          <w:color w:val="008000"/>
          <w:u w:val="dash"/>
          <w:lang w:eastAsia="zh-TW"/>
        </w:rPr>
        <w:t>7</w:t>
      </w:r>
      <w:r w:rsidRPr="00767C35">
        <w:rPr>
          <w:rFonts w:eastAsiaTheme="minorHAnsi" w:cstheme="majorBidi"/>
          <w:b/>
          <w:color w:val="000000" w:themeColor="text1"/>
          <w:lang w:eastAsia="zh-TW"/>
        </w:rPr>
        <w:t>.</w:t>
      </w:r>
      <w:r w:rsidRPr="00767C35">
        <w:rPr>
          <w:rFonts w:eastAsiaTheme="minorHAnsi" w:cstheme="majorBidi"/>
          <w:b/>
          <w:color w:val="000000" w:themeColor="text1"/>
          <w:lang w:eastAsia="zh-TW"/>
        </w:rPr>
        <w:tab/>
        <w:t>Further information</w:t>
      </w:r>
    </w:p>
    <w:p w14:paraId="6F2F8D45"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Operational contact point:</w:t>
      </w:r>
    </w:p>
    <w:p w14:paraId="0E4B92D2" w14:textId="77777777" w:rsidR="00767C35" w:rsidRPr="00767C35" w:rsidRDefault="00767C35" w:rsidP="00767C35">
      <w:pPr>
        <w:tabs>
          <w:tab w:val="clear" w:pos="1134"/>
          <w:tab w:val="left" w:pos="480"/>
        </w:tabs>
        <w:spacing w:line="240" w:lineRule="exact"/>
        <w:jc w:val="left"/>
        <w:rPr>
          <w:color w:val="000000" w:themeColor="text1"/>
          <w:szCs w:val="22"/>
        </w:rPr>
      </w:pPr>
      <w:r w:rsidRPr="00767C35">
        <w:rPr>
          <w:color w:val="000000" w:themeColor="text1"/>
          <w:szCs w:val="22"/>
        </w:rPr>
        <w:t>–</w:t>
      </w:r>
      <w:r w:rsidRPr="00767C35">
        <w:rPr>
          <w:color w:val="000000" w:themeColor="text1"/>
          <w:szCs w:val="22"/>
        </w:rPr>
        <w:tab/>
        <w:t>URLs for system documentation:</w:t>
      </w:r>
      <w:bookmarkStart w:id="523" w:name="_p_490F6A68C80E4249BE87C397F643503B"/>
      <w:bookmarkEnd w:id="523"/>
    </w:p>
    <w:p w14:paraId="044C346C" w14:textId="77777777" w:rsidR="00767C35" w:rsidRPr="00767C35" w:rsidRDefault="00767C35" w:rsidP="00767C35">
      <w:pPr>
        <w:tabs>
          <w:tab w:val="clear" w:pos="1134"/>
          <w:tab w:val="left" w:pos="480"/>
        </w:tabs>
        <w:spacing w:line="240" w:lineRule="exact"/>
        <w:jc w:val="left"/>
        <w:rPr>
          <w:color w:val="000000" w:themeColor="text1"/>
          <w:szCs w:val="22"/>
        </w:rPr>
      </w:pPr>
      <w:r w:rsidRPr="00767C35">
        <w:rPr>
          <w:color w:val="000000" w:themeColor="text1"/>
          <w:szCs w:val="22"/>
        </w:rPr>
        <w:t>–</w:t>
      </w:r>
      <w:r w:rsidRPr="00767C35">
        <w:rPr>
          <w:color w:val="000000" w:themeColor="text1"/>
          <w:szCs w:val="22"/>
        </w:rPr>
        <w:tab/>
        <w:t>URL for list of products:</w:t>
      </w:r>
    </w:p>
    <w:p w14:paraId="7A83B433" w14:textId="77777777" w:rsidR="00767C35" w:rsidRPr="00767C35" w:rsidRDefault="00767C35" w:rsidP="00767C35">
      <w:pPr>
        <w:tabs>
          <w:tab w:val="clear" w:pos="1134"/>
        </w:tabs>
        <w:jc w:val="left"/>
      </w:pPr>
    </w:p>
    <w:p w14:paraId="29A505BC" w14:textId="77777777" w:rsidR="00767C35" w:rsidRPr="00767C35" w:rsidRDefault="00767C35" w:rsidP="00767C35">
      <w:pPr>
        <w:tabs>
          <w:tab w:val="clear" w:pos="1134"/>
        </w:tabs>
        <w:jc w:val="left"/>
      </w:pPr>
    </w:p>
    <w:p w14:paraId="3AD9C4DB" w14:textId="77777777" w:rsidR="00767C35" w:rsidRPr="00592A47" w:rsidRDefault="00767C35" w:rsidP="00767C35">
      <w:pPr>
        <w:tabs>
          <w:tab w:val="clear" w:pos="1134"/>
        </w:tabs>
        <w:jc w:val="center"/>
        <w:rPr>
          <w:lang w:val="ru-RU"/>
        </w:rPr>
      </w:pPr>
      <w:r w:rsidRPr="00592A47">
        <w:rPr>
          <w:lang w:val="ru-RU"/>
        </w:rPr>
        <w:t>________________</w:t>
      </w:r>
    </w:p>
    <w:p w14:paraId="4F61CAF1" w14:textId="77777777" w:rsidR="00767C35" w:rsidRPr="00592A47" w:rsidRDefault="00767C35" w:rsidP="00767C35">
      <w:pPr>
        <w:tabs>
          <w:tab w:val="clear" w:pos="1134"/>
        </w:tabs>
        <w:jc w:val="left"/>
        <w:rPr>
          <w:lang w:val="ru-RU"/>
        </w:rPr>
      </w:pPr>
    </w:p>
    <w:p w14:paraId="02065CFF" w14:textId="77777777" w:rsidR="00E25A26" w:rsidRPr="008B77E0" w:rsidRDefault="00E25A26" w:rsidP="00E25A26">
      <w:pPr>
        <w:tabs>
          <w:tab w:val="clear" w:pos="1134"/>
        </w:tabs>
        <w:jc w:val="left"/>
        <w:rPr>
          <w:lang w:val="ru-RU"/>
        </w:rPr>
      </w:pPr>
    </w:p>
    <w:p w14:paraId="492A5B48" w14:textId="77777777" w:rsidR="00E25A26" w:rsidRPr="008B77E0" w:rsidRDefault="00E25A26" w:rsidP="00E25A26">
      <w:pPr>
        <w:tabs>
          <w:tab w:val="clear" w:pos="1134"/>
        </w:tabs>
        <w:jc w:val="left"/>
        <w:rPr>
          <w:lang w:val="ru-RU"/>
        </w:rPr>
      </w:pPr>
      <w:r w:rsidRPr="008B77E0">
        <w:rPr>
          <w:lang w:val="ru-RU"/>
        </w:rPr>
        <w:br w:type="page"/>
      </w:r>
    </w:p>
    <w:p w14:paraId="78FCBF48" w14:textId="7C029931" w:rsidR="00E25A26" w:rsidRPr="008B77E0" w:rsidRDefault="008B77E0" w:rsidP="00E25A26">
      <w:pPr>
        <w:pStyle w:val="Heading2"/>
        <w:rPr>
          <w:lang w:val="ru-RU"/>
        </w:rPr>
      </w:pPr>
      <w:bookmarkStart w:id="524" w:name="Annex3_to_DResolution"/>
      <w:r>
        <w:rPr>
          <w:lang w:val="ru-RU"/>
        </w:rPr>
        <w:lastRenderedPageBreak/>
        <w:t>Дополнение</w:t>
      </w:r>
      <w:r w:rsidR="00E25A26">
        <w:t> </w:t>
      </w:r>
      <w:r w:rsidR="00E25A26" w:rsidRPr="008B77E0">
        <w:rPr>
          <w:lang w:val="ru-RU"/>
        </w:rPr>
        <w:t xml:space="preserve">3 </w:t>
      </w:r>
      <w:bookmarkEnd w:id="524"/>
      <w:r>
        <w:rPr>
          <w:lang w:val="ru-RU"/>
        </w:rPr>
        <w:t>к проекту резолюции</w:t>
      </w:r>
      <w:r w:rsidR="00E25A26" w:rsidRPr="008B77E0">
        <w:rPr>
          <w:lang w:val="ru-RU"/>
        </w:rPr>
        <w:t xml:space="preserve"> </w:t>
      </w:r>
      <w:r>
        <w:rPr>
          <w:lang w:val="ru-RU"/>
        </w:rPr>
        <w:t>№№</w:t>
      </w:r>
      <w:r w:rsidR="00E25A26" w:rsidRPr="008B77E0">
        <w:rPr>
          <w:lang w:val="ru-RU"/>
        </w:rPr>
        <w:t>/1 (</w:t>
      </w:r>
      <w:r>
        <w:rPr>
          <w:lang w:val="ru-RU"/>
        </w:rPr>
        <w:t>ИС</w:t>
      </w:r>
      <w:r w:rsidR="00E25A26" w:rsidRPr="008B77E0">
        <w:rPr>
          <w:lang w:val="ru-RU"/>
        </w:rPr>
        <w:t>-78)</w:t>
      </w:r>
    </w:p>
    <w:p w14:paraId="53DD1CA1" w14:textId="77777777" w:rsidR="00767C35" w:rsidRPr="00767C35" w:rsidRDefault="00767C35" w:rsidP="00767C35">
      <w:pPr>
        <w:tabs>
          <w:tab w:val="clear" w:pos="1134"/>
        </w:tabs>
        <w:spacing w:before="240"/>
        <w:jc w:val="left"/>
        <w:textAlignment w:val="baseline"/>
      </w:pPr>
      <w:r w:rsidRPr="00767C35">
        <w:rPr>
          <w:rFonts w:eastAsia="Times New Roman" w:cs="Segoe UI"/>
          <w:i/>
          <w:iCs/>
          <w:lang w:eastAsia="zh-CN"/>
        </w:rPr>
        <w:t xml:space="preserve">[Proposed amendments are highlighted in </w:t>
      </w:r>
      <w:r w:rsidRPr="00767C35">
        <w:rPr>
          <w:rFonts w:eastAsia="Times New Roman" w:cs="Segoe UI"/>
          <w:i/>
          <w:iCs/>
          <w:color w:val="008000"/>
          <w:u w:val="dash"/>
          <w:lang w:eastAsia="zh-CN"/>
        </w:rPr>
        <w:t>addition</w:t>
      </w:r>
      <w:r w:rsidRPr="00767C35">
        <w:rPr>
          <w:rFonts w:eastAsia="Times New Roman" w:cs="Segoe UI"/>
          <w:i/>
          <w:iCs/>
          <w:lang w:eastAsia="zh-CN"/>
        </w:rPr>
        <w:t xml:space="preserve"> or </w:t>
      </w:r>
      <w:r w:rsidRPr="00767C35">
        <w:rPr>
          <w:rFonts w:eastAsia="Times New Roman" w:cs="Segoe UI"/>
          <w:i/>
          <w:iCs/>
          <w:strike/>
          <w:color w:val="FF0000"/>
          <w:u w:val="dash"/>
          <w:lang w:eastAsia="zh-CN"/>
        </w:rPr>
        <w:t>deletion</w:t>
      </w:r>
      <w:r w:rsidRPr="00767C35">
        <w:rPr>
          <w:rFonts w:eastAsia="Times New Roman" w:cs="Segoe UI"/>
          <w:i/>
          <w:iCs/>
          <w:lang w:eastAsia="zh-CN"/>
        </w:rPr>
        <w:t xml:space="preserve"> to the Manual on the WMO Integrated Processing and Prediction System (WMO-No. 485) and the numbering of the text below refers to the Manual.]</w:t>
      </w:r>
    </w:p>
    <w:p w14:paraId="64A02FEB"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p w14:paraId="705B25A2" w14:textId="77777777" w:rsidR="00767C35" w:rsidRPr="00767C35" w:rsidRDefault="00767C35" w:rsidP="00767C35">
      <w:pPr>
        <w:keepNext/>
        <w:tabs>
          <w:tab w:val="clear" w:pos="1134"/>
        </w:tabs>
        <w:spacing w:after="560" w:line="280" w:lineRule="exact"/>
        <w:jc w:val="left"/>
        <w:outlineLvl w:val="2"/>
        <w:rPr>
          <w:b/>
          <w:caps/>
          <w:color w:val="000000" w:themeColor="text1"/>
          <w:sz w:val="24"/>
          <w:szCs w:val="22"/>
        </w:rPr>
      </w:pPr>
      <w:r w:rsidRPr="00767C35">
        <w:rPr>
          <w:b/>
          <w:caps/>
          <w:color w:val="000000" w:themeColor="text1"/>
          <w:sz w:val="24"/>
          <w:szCs w:val="22"/>
        </w:rPr>
        <w:t xml:space="preserve">Appendix 2.2.5. Mandatory and </w:t>
      </w:r>
      <w:r w:rsidRPr="00767C35">
        <w:rPr>
          <w:rFonts w:eastAsia="Batang" w:cs="Batang"/>
          <w:b/>
          <w:bCs/>
          <w:strike/>
          <w:color w:val="FF0000"/>
          <w:sz w:val="24"/>
          <w:szCs w:val="24"/>
          <w:u w:val="dash"/>
          <w:lang w:eastAsia="ko-KR"/>
        </w:rPr>
        <w:t>HIGHLY</w:t>
      </w:r>
      <w:r w:rsidRPr="00767C35">
        <w:rPr>
          <w:rFonts w:ascii="Batang" w:eastAsia="Batang" w:hAnsi="Batang" w:cs="Batang"/>
          <w:i/>
          <w:iCs/>
          <w:strike/>
          <w:color w:val="FF0000"/>
          <w:u w:val="dash"/>
          <w:lang w:eastAsia="ko-KR"/>
        </w:rPr>
        <w:t xml:space="preserve"> </w:t>
      </w:r>
      <w:r w:rsidRPr="00767C35">
        <w:rPr>
          <w:b/>
          <w:caps/>
          <w:color w:val="000000" w:themeColor="text1"/>
          <w:sz w:val="24"/>
          <w:szCs w:val="22"/>
        </w:rPr>
        <w:t xml:space="preserve">recommended global </w:t>
      </w:r>
      <w:r w:rsidRPr="00767C35">
        <w:rPr>
          <w:b/>
          <w:color w:val="000000" w:themeColor="text1"/>
          <w:sz w:val="24"/>
          <w:szCs w:val="22"/>
        </w:rPr>
        <w:t>E</w:t>
      </w:r>
      <w:r w:rsidRPr="00767C35">
        <w:rPr>
          <w:b/>
          <w:caps/>
          <w:color w:val="000000" w:themeColor="text1"/>
          <w:sz w:val="24"/>
          <w:szCs w:val="22"/>
        </w:rPr>
        <w:t xml:space="preserve">nsemble </w:t>
      </w:r>
      <w:r w:rsidRPr="00767C35">
        <w:rPr>
          <w:b/>
          <w:color w:val="000000" w:themeColor="text1"/>
          <w:sz w:val="24"/>
          <w:szCs w:val="22"/>
        </w:rPr>
        <w:t>P</w:t>
      </w:r>
      <w:r w:rsidRPr="00767C35">
        <w:rPr>
          <w:b/>
          <w:caps/>
          <w:color w:val="000000" w:themeColor="text1"/>
          <w:sz w:val="24"/>
          <w:szCs w:val="22"/>
        </w:rPr>
        <w:t xml:space="preserve">rediction </w:t>
      </w:r>
      <w:r w:rsidRPr="00767C35">
        <w:rPr>
          <w:b/>
          <w:color w:val="000000" w:themeColor="text1"/>
          <w:sz w:val="24"/>
          <w:szCs w:val="22"/>
        </w:rPr>
        <w:t>S</w:t>
      </w:r>
      <w:r w:rsidRPr="00767C35">
        <w:rPr>
          <w:b/>
          <w:caps/>
          <w:color w:val="000000" w:themeColor="text1"/>
          <w:sz w:val="24"/>
          <w:szCs w:val="22"/>
        </w:rPr>
        <w:t>ystem products to be made available on the WMO Information System</w:t>
      </w:r>
      <w:bookmarkStart w:id="525" w:name="_p_85A227A8541F994EBD436C5ABB29D99C"/>
      <w:bookmarkEnd w:id="525"/>
    </w:p>
    <w:p w14:paraId="73BF9AD4" w14:textId="77777777" w:rsidR="00767C35" w:rsidRPr="00767C35" w:rsidRDefault="00767C35" w:rsidP="00767C35">
      <w:pPr>
        <w:rPr>
          <w:color w:val="008000"/>
          <w:u w:val="dash"/>
        </w:rPr>
      </w:pPr>
      <w:r w:rsidRPr="00767C35">
        <w:rPr>
          <w:color w:val="008000"/>
          <w:u w:val="dash"/>
        </w:rPr>
        <w:t>1. NWP grid</w:t>
      </w:r>
      <w:r w:rsidRPr="00767C35">
        <w:rPr>
          <w:color w:val="008000"/>
          <w:highlight w:val="yellow"/>
          <w:u w:val="dash"/>
        </w:rPr>
        <w:t>d</w:t>
      </w:r>
      <w:r w:rsidRPr="00767C35">
        <w:rPr>
          <w:color w:val="008000"/>
          <w:u w:val="dash"/>
        </w:rPr>
        <w:t xml:space="preserve">ed </w:t>
      </w:r>
      <w:r w:rsidRPr="00767C35">
        <w:rPr>
          <w:i/>
          <w:iCs/>
          <w:color w:val="008000"/>
          <w:highlight w:val="yellow"/>
          <w:u w:val="dash"/>
        </w:rPr>
        <w:t>[Secretariat]</w:t>
      </w:r>
      <w:r w:rsidRPr="00767C35">
        <w:rPr>
          <w:color w:val="008000"/>
          <w:u w:val="dash"/>
        </w:rPr>
        <w:t xml:space="preserve"> products</w:t>
      </w:r>
    </w:p>
    <w:p w14:paraId="18A3B546" w14:textId="77777777" w:rsidR="00767C35" w:rsidRPr="00767C35" w:rsidRDefault="00767C35" w:rsidP="00767C35">
      <w:pPr>
        <w:keepNext/>
        <w:spacing w:before="240" w:line="240" w:lineRule="exact"/>
        <w:jc w:val="left"/>
        <w:outlineLvl w:val="3"/>
        <w:rPr>
          <w:b/>
          <w:color w:val="008000"/>
          <w:szCs w:val="22"/>
          <w:u w:val="dash"/>
        </w:rPr>
      </w:pPr>
      <w:r w:rsidRPr="00767C35">
        <w:rPr>
          <w:b/>
          <w:color w:val="008000"/>
          <w:szCs w:val="22"/>
          <w:u w:val="dash"/>
        </w:rPr>
        <w:t>Mandatory products:</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11"/>
        <w:gridCol w:w="957"/>
        <w:gridCol w:w="2220"/>
        <w:gridCol w:w="1200"/>
        <w:gridCol w:w="1200"/>
        <w:gridCol w:w="858"/>
        <w:gridCol w:w="1196"/>
      </w:tblGrid>
      <w:tr w:rsidR="00767C35" w:rsidRPr="00767C35" w14:paraId="6249353A"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5B6DF474"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Parameter</w:t>
            </w:r>
          </w:p>
        </w:tc>
        <w:tc>
          <w:tcPr>
            <w:tcW w:w="957" w:type="dxa"/>
            <w:tcBorders>
              <w:top w:val="single" w:sz="4" w:space="0" w:color="auto"/>
              <w:left w:val="single" w:sz="4" w:space="0" w:color="auto"/>
              <w:bottom w:val="single" w:sz="4" w:space="0" w:color="auto"/>
              <w:right w:val="single" w:sz="4" w:space="0" w:color="auto"/>
            </w:tcBorders>
            <w:vAlign w:val="center"/>
            <w:hideMark/>
          </w:tcPr>
          <w:p w14:paraId="2447DE8F"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 xml:space="preserve">Level </w:t>
            </w:r>
            <w:r w:rsidRPr="00767C35">
              <w:rPr>
                <w:rFonts w:eastAsiaTheme="minorHAnsi" w:cstheme="majorBidi"/>
                <w:i/>
                <w:strike/>
                <w:color w:val="FF0000"/>
                <w:sz w:val="18"/>
                <w:u w:val="dash"/>
              </w:rPr>
              <w:t>(hPa)</w:t>
            </w:r>
          </w:p>
        </w:tc>
        <w:tc>
          <w:tcPr>
            <w:tcW w:w="2220" w:type="dxa"/>
            <w:tcBorders>
              <w:top w:val="single" w:sz="4" w:space="0" w:color="auto"/>
              <w:left w:val="single" w:sz="4" w:space="0" w:color="auto"/>
              <w:bottom w:val="single" w:sz="4" w:space="0" w:color="auto"/>
              <w:right w:val="single" w:sz="4" w:space="0" w:color="auto"/>
            </w:tcBorders>
            <w:vAlign w:val="center"/>
            <w:hideMark/>
          </w:tcPr>
          <w:p w14:paraId="7431D44F"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Thresholds</w:t>
            </w:r>
            <w:r w:rsidRPr="00767C35">
              <w:rPr>
                <w:rFonts w:eastAsiaTheme="minorHAnsi" w:cstheme="majorBidi"/>
                <w:i/>
                <w:color w:val="008000"/>
                <w:sz w:val="18"/>
                <w:u w:val="dash"/>
              </w:rPr>
              <w:t xml:space="preserve"> </w:t>
            </w:r>
            <w:r w:rsidRPr="00767C35">
              <w:rPr>
                <w:rFonts w:eastAsiaTheme="minorHAnsi" w:cstheme="majorBidi"/>
                <w:i/>
                <w:color w:val="008000"/>
                <w:sz w:val="18"/>
                <w:u w:val="dash"/>
                <w:vertAlign w:val="superscript"/>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6AADC07"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Resolution</w:t>
            </w:r>
            <w:r w:rsidRPr="00767C35">
              <w:rPr>
                <w:rFonts w:eastAsiaTheme="minorHAnsi" w:cstheme="majorBidi"/>
                <w:i/>
                <w:color w:val="000000" w:themeColor="text1"/>
                <w:sz w:val="18"/>
              </w:rPr>
              <w:br/>
              <w:t>(lat/lon grid)</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3C7BFCD"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Forecast range</w:t>
            </w:r>
          </w:p>
        </w:tc>
        <w:tc>
          <w:tcPr>
            <w:tcW w:w="858" w:type="dxa"/>
            <w:tcBorders>
              <w:top w:val="single" w:sz="4" w:space="0" w:color="auto"/>
              <w:left w:val="single" w:sz="4" w:space="0" w:color="auto"/>
              <w:bottom w:val="single" w:sz="4" w:space="0" w:color="auto"/>
              <w:right w:val="single" w:sz="4" w:space="0" w:color="auto"/>
            </w:tcBorders>
            <w:vAlign w:val="center"/>
            <w:hideMark/>
          </w:tcPr>
          <w:p w14:paraId="3115EB59"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Time steps</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0F280F0"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Frequency</w:t>
            </w:r>
            <w:bookmarkStart w:id="526" w:name="_p_01D6953F1F851D48B569A66B456AC244"/>
            <w:bookmarkEnd w:id="526"/>
          </w:p>
        </w:tc>
      </w:tr>
      <w:tr w:rsidR="00767C35" w:rsidRPr="00767C35" w14:paraId="50529AD5"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2D8BDB32"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 xml:space="preserve">Probability of </w:t>
            </w:r>
            <w:r w:rsidRPr="00767C35">
              <w:rPr>
                <w:rFonts w:eastAsiaTheme="minorHAnsi" w:cstheme="majorBidi"/>
                <w:color w:val="008000"/>
                <w:spacing w:val="-4"/>
                <w:sz w:val="18"/>
                <w:u w:val="dash"/>
                <w:lang w:eastAsia="zh-TW"/>
              </w:rPr>
              <w:t>total</w:t>
            </w:r>
            <w:r w:rsidRPr="00767C35">
              <w:rPr>
                <w:rFonts w:eastAsiaTheme="minorHAnsi" w:cstheme="majorBidi"/>
                <w:color w:val="000000" w:themeColor="text1"/>
                <w:spacing w:val="-4"/>
                <w:sz w:val="18"/>
                <w:lang w:eastAsia="zh-TW"/>
              </w:rPr>
              <w:t xml:space="preserve"> precipitation </w:t>
            </w:r>
            <w:r w:rsidRPr="00767C35">
              <w:rPr>
                <w:rFonts w:eastAsiaTheme="minorHAnsi" w:cstheme="majorBidi"/>
                <w:color w:val="008000"/>
                <w:spacing w:val="-4"/>
                <w:sz w:val="18"/>
                <w:u w:val="dash"/>
                <w:lang w:eastAsia="zh-TW"/>
              </w:rPr>
              <w:t>in the last 6 hours and 24 hours</w:t>
            </w:r>
          </w:p>
        </w:tc>
        <w:tc>
          <w:tcPr>
            <w:tcW w:w="957" w:type="dxa"/>
            <w:tcBorders>
              <w:top w:val="single" w:sz="4" w:space="0" w:color="auto"/>
              <w:left w:val="single" w:sz="4" w:space="0" w:color="auto"/>
              <w:bottom w:val="single" w:sz="4" w:space="0" w:color="auto"/>
              <w:right w:val="single" w:sz="4" w:space="0" w:color="auto"/>
            </w:tcBorders>
            <w:vAlign w:val="center"/>
            <w:hideMark/>
          </w:tcPr>
          <w:p w14:paraId="6964E0EF"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Surface</w:t>
            </w:r>
          </w:p>
        </w:tc>
        <w:tc>
          <w:tcPr>
            <w:tcW w:w="2220" w:type="dxa"/>
            <w:tcBorders>
              <w:top w:val="single" w:sz="4" w:space="0" w:color="auto"/>
              <w:left w:val="single" w:sz="4" w:space="0" w:color="auto"/>
              <w:bottom w:val="single" w:sz="4" w:space="0" w:color="auto"/>
              <w:right w:val="single" w:sz="4" w:space="0" w:color="auto"/>
            </w:tcBorders>
            <w:vAlign w:val="center"/>
            <w:hideMark/>
          </w:tcPr>
          <w:p w14:paraId="5E160D82" w14:textId="77777777" w:rsidR="00767C35" w:rsidRPr="00767C35" w:rsidRDefault="00767C35" w:rsidP="00767C35">
            <w:pPr>
              <w:tabs>
                <w:tab w:val="clear" w:pos="1134"/>
              </w:tabs>
              <w:spacing w:after="160" w:line="220" w:lineRule="exact"/>
              <w:jc w:val="center"/>
              <w:rPr>
                <w:rFonts w:eastAsiaTheme="minorEastAsia" w:cstheme="minorBidi"/>
                <w:sz w:val="18"/>
                <w:szCs w:val="22"/>
                <w:lang w:eastAsia="zh-CN"/>
              </w:rPr>
            </w:pPr>
            <w:r w:rsidRPr="00767C35">
              <w:rPr>
                <w:rFonts w:eastAsiaTheme="minorEastAsia" w:cstheme="minorBidi"/>
                <w:sz w:val="18"/>
                <w:szCs w:val="22"/>
                <w:lang w:eastAsia="zh-CN"/>
              </w:rPr>
              <w:t>1, 5, 10, 25, 50 and 100 mm/24 hours</w:t>
            </w:r>
            <w:r w:rsidRPr="00767C35">
              <w:rPr>
                <w:rFonts w:eastAsiaTheme="minorEastAsia" w:cstheme="minorBidi"/>
                <w:color w:val="008000"/>
                <w:sz w:val="18"/>
                <w:szCs w:val="22"/>
                <w:u w:val="dash"/>
                <w:lang w:eastAsia="zh-CN"/>
              </w:rPr>
              <w:t>;</w:t>
            </w:r>
            <w:r w:rsidRPr="00767C35">
              <w:rPr>
                <w:rFonts w:eastAsiaTheme="minorEastAsia" w:cstheme="minorBidi"/>
                <w:color w:val="008000"/>
                <w:sz w:val="18"/>
                <w:szCs w:val="22"/>
                <w:u w:val="dash"/>
                <w:lang w:eastAsia="zh-CN"/>
              </w:rPr>
              <w:br/>
              <w:t>1, 5, 10, 25 and 50 mm/6 hours</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0F112885" w14:textId="77777777" w:rsidR="00767C35" w:rsidRPr="00767C35" w:rsidRDefault="00767C35" w:rsidP="00767C35">
            <w:pPr>
              <w:tabs>
                <w:tab w:val="clear" w:pos="1134"/>
              </w:tabs>
              <w:spacing w:after="160" w:line="220" w:lineRule="exact"/>
              <w:jc w:val="center"/>
              <w:rPr>
                <w:rFonts w:eastAsiaTheme="minorEastAsia" w:cstheme="minorBidi"/>
                <w:sz w:val="18"/>
                <w:szCs w:val="22"/>
                <w:lang w:eastAsia="zh-CN"/>
              </w:rPr>
            </w:pPr>
            <w:r w:rsidRPr="00767C35">
              <w:rPr>
                <w:rFonts w:eastAsiaTheme="minorEastAsia" w:cstheme="minorBidi"/>
                <w:strike/>
                <w:color w:val="FF0000"/>
                <w:sz w:val="18"/>
                <w:szCs w:val="22"/>
                <w:u w:val="dash"/>
                <w:lang w:eastAsia="zh-CN"/>
              </w:rPr>
              <w:t>1.5</w:t>
            </w:r>
            <w:r w:rsidRPr="00767C35">
              <w:rPr>
                <w:rFonts w:eastAsiaTheme="minorEastAsia" w:cstheme="minorBidi"/>
                <w:color w:val="008000"/>
                <w:sz w:val="18"/>
                <w:szCs w:val="22"/>
                <w:u w:val="dash"/>
                <w:lang w:eastAsia="zh-CN"/>
              </w:rPr>
              <w:t>0.5</w:t>
            </w:r>
            <w:r w:rsidRPr="00767C35">
              <w:rPr>
                <w:rFonts w:eastAsiaTheme="minorEastAsia" w:cstheme="minorBidi"/>
                <w:sz w:val="18"/>
                <w:szCs w:val="22"/>
                <w:lang w:eastAsia="zh-CN"/>
              </w:rPr>
              <w:t xml:space="preserve">° × </w:t>
            </w:r>
            <w:r w:rsidRPr="00767C35">
              <w:rPr>
                <w:rFonts w:eastAsiaTheme="minorEastAsia" w:cstheme="minorBidi"/>
                <w:strike/>
                <w:color w:val="FF0000"/>
                <w:sz w:val="18"/>
                <w:szCs w:val="22"/>
                <w:u w:val="dash"/>
                <w:lang w:eastAsia="zh-CN"/>
              </w:rPr>
              <w:t>1.5</w:t>
            </w:r>
            <w:r w:rsidRPr="00767C35">
              <w:rPr>
                <w:rFonts w:eastAsiaTheme="minorEastAsia" w:cstheme="minorBidi"/>
                <w:color w:val="008000"/>
                <w:sz w:val="18"/>
                <w:szCs w:val="22"/>
                <w:u w:val="dash"/>
                <w:lang w:eastAsia="zh-CN"/>
              </w:rPr>
              <w:t>0.5</w:t>
            </w:r>
            <w:r w:rsidRPr="00767C35">
              <w:rPr>
                <w:rFonts w:eastAsiaTheme="minorEastAsia" w:cstheme="minorBidi"/>
                <w:sz w:val="18"/>
                <w:szCs w:val="22"/>
                <w:lang w:eastAsia="zh-CN"/>
              </w:rPr>
              <w:t>°</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204C2633" w14:textId="77777777" w:rsidR="00767C35" w:rsidRPr="00767C35" w:rsidRDefault="00767C35" w:rsidP="00767C35">
            <w:pPr>
              <w:tabs>
                <w:tab w:val="clear" w:pos="1134"/>
              </w:tabs>
              <w:spacing w:after="160" w:line="220" w:lineRule="exact"/>
              <w:jc w:val="center"/>
              <w:rPr>
                <w:rFonts w:eastAsiaTheme="minorEastAsia" w:cstheme="minorBidi"/>
                <w:sz w:val="18"/>
                <w:szCs w:val="22"/>
                <w:lang w:eastAsia="zh-CN"/>
              </w:rPr>
            </w:pPr>
            <w:r w:rsidRPr="00767C35">
              <w:rPr>
                <w:rFonts w:eastAsiaTheme="minorEastAsia" w:cstheme="minorBidi"/>
                <w:strike/>
                <w:color w:val="FF0000"/>
                <w:sz w:val="18"/>
                <w:szCs w:val="22"/>
                <w:u w:val="dash"/>
                <w:lang w:eastAsia="zh-CN"/>
              </w:rPr>
              <w:t>10</w:t>
            </w:r>
            <w:r w:rsidRPr="00767C35">
              <w:rPr>
                <w:rFonts w:eastAsiaTheme="minorEastAsia" w:cstheme="minorBidi"/>
                <w:color w:val="008000"/>
                <w:sz w:val="18"/>
                <w:szCs w:val="22"/>
                <w:u w:val="dash"/>
                <w:lang w:eastAsia="zh-CN"/>
              </w:rPr>
              <w:t>14</w:t>
            </w:r>
            <w:r w:rsidRPr="00767C35">
              <w:rPr>
                <w:rFonts w:eastAsiaTheme="minorEastAsia" w:cstheme="minorBidi"/>
                <w:sz w:val="18"/>
                <w:szCs w:val="22"/>
                <w:lang w:eastAsia="zh-CN"/>
              </w:rPr>
              <w:t xml:space="preserve"> days </w:t>
            </w:r>
            <w:r w:rsidRPr="00767C35">
              <w:rPr>
                <w:rFonts w:eastAsiaTheme="minorEastAsia" w:cstheme="minorBidi"/>
                <w:sz w:val="18"/>
                <w:szCs w:val="22"/>
                <w:lang w:eastAsia="zh-CN"/>
              </w:rPr>
              <w:br/>
              <w:t>(or the maximum range if less)</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14:paraId="246228A1" w14:textId="77777777" w:rsidR="00767C35" w:rsidRPr="00767C35" w:rsidRDefault="00767C35" w:rsidP="00767C35">
            <w:pPr>
              <w:tabs>
                <w:tab w:val="clear" w:pos="1134"/>
              </w:tabs>
              <w:spacing w:after="160" w:line="220" w:lineRule="exact"/>
              <w:jc w:val="center"/>
              <w:rPr>
                <w:rFonts w:eastAsiaTheme="minorEastAsia" w:cstheme="minorBidi"/>
                <w:sz w:val="18"/>
                <w:szCs w:val="22"/>
                <w:lang w:eastAsia="zh-CN"/>
              </w:rPr>
            </w:pPr>
            <w:r w:rsidRPr="00767C35">
              <w:rPr>
                <w:rFonts w:eastAsiaTheme="minorEastAsia" w:cstheme="minorBidi"/>
                <w:strike/>
                <w:color w:val="FF0000"/>
                <w:sz w:val="18"/>
                <w:szCs w:val="22"/>
                <w:u w:val="dash"/>
                <w:lang w:eastAsia="zh-CN"/>
              </w:rPr>
              <w:t>Every 12</w:t>
            </w:r>
            <w:r w:rsidRPr="00767C35">
              <w:rPr>
                <w:rFonts w:eastAsiaTheme="minorEastAsia" w:cstheme="minorBidi"/>
                <w:strike/>
                <w:color w:val="FF0000"/>
                <w:sz w:val="18"/>
                <w:szCs w:val="22"/>
                <w:u w:val="dash"/>
                <w:lang w:eastAsia="zh-CN"/>
              </w:rPr>
              <w:br/>
              <w:t>hours</w:t>
            </w:r>
            <w:r w:rsidRPr="00767C35">
              <w:rPr>
                <w:rFonts w:eastAsiaTheme="minorEastAsia" w:cstheme="minorBidi"/>
                <w:sz w:val="18"/>
                <w:szCs w:val="22"/>
                <w:lang w:eastAsia="zh-CN"/>
              </w:rPr>
              <w:br/>
            </w:r>
            <w:r w:rsidRPr="00767C35">
              <w:rPr>
                <w:rFonts w:eastAsiaTheme="minorEastAsia" w:cstheme="minorBidi"/>
                <w:color w:val="008000"/>
                <w:sz w:val="18"/>
                <w:szCs w:val="22"/>
                <w:u w:val="dash"/>
                <w:lang w:eastAsia="zh-CN"/>
              </w:rPr>
              <w:t>Every 3 hours to 72 hours, then every 6 hours.</w:t>
            </w:r>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64BD6182" w14:textId="77777777" w:rsidR="00767C35" w:rsidRPr="00767C35" w:rsidRDefault="00767C35" w:rsidP="00767C35">
            <w:pPr>
              <w:tabs>
                <w:tab w:val="clear" w:pos="1134"/>
              </w:tabs>
              <w:spacing w:after="160" w:line="220" w:lineRule="exact"/>
              <w:jc w:val="center"/>
              <w:rPr>
                <w:rFonts w:eastAsiaTheme="minorEastAsia" w:cstheme="minorBidi"/>
                <w:sz w:val="18"/>
                <w:szCs w:val="22"/>
                <w:lang w:eastAsia="zh-CN"/>
              </w:rPr>
            </w:pPr>
            <w:r w:rsidRPr="00767C35">
              <w:rPr>
                <w:rFonts w:eastAsiaTheme="minorEastAsia" w:cstheme="minorBidi"/>
                <w:strike/>
                <w:color w:val="FF0000"/>
                <w:sz w:val="18"/>
                <w:szCs w:val="22"/>
                <w:u w:val="dash"/>
                <w:lang w:eastAsia="zh-CN"/>
              </w:rPr>
              <w:t>Once</w:t>
            </w:r>
            <w:r w:rsidRPr="00767C35">
              <w:rPr>
                <w:rFonts w:eastAsiaTheme="minorEastAsia" w:cstheme="minorBidi"/>
                <w:color w:val="008000"/>
                <w:sz w:val="18"/>
                <w:szCs w:val="22"/>
                <w:u w:val="dash"/>
                <w:lang w:eastAsia="zh-CN"/>
              </w:rPr>
              <w:t>Twice</w:t>
            </w:r>
            <w:r w:rsidRPr="00767C35">
              <w:rPr>
                <w:rFonts w:eastAsiaTheme="minorEastAsia" w:cstheme="minorBidi"/>
                <w:sz w:val="18"/>
                <w:szCs w:val="22"/>
                <w:lang w:eastAsia="zh-CN"/>
              </w:rPr>
              <w:t xml:space="preserve"> a day </w:t>
            </w:r>
            <w:bookmarkStart w:id="527" w:name="_p_E5DE12B80AD6574DBC43B8462F79184D"/>
            <w:bookmarkEnd w:id="527"/>
          </w:p>
        </w:tc>
      </w:tr>
      <w:tr w:rsidR="00767C35" w:rsidRPr="00767C35" w14:paraId="1694FF77"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0C0AB8B8"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Percentiles for total precipitation in the last 6 hours and 24 hours</w:t>
            </w:r>
          </w:p>
        </w:tc>
        <w:tc>
          <w:tcPr>
            <w:tcW w:w="957" w:type="dxa"/>
            <w:tcBorders>
              <w:top w:val="single" w:sz="4" w:space="0" w:color="auto"/>
              <w:left w:val="single" w:sz="4" w:space="0" w:color="auto"/>
              <w:bottom w:val="single" w:sz="4" w:space="0" w:color="auto"/>
              <w:right w:val="single" w:sz="4" w:space="0" w:color="auto"/>
            </w:tcBorders>
            <w:vAlign w:val="center"/>
          </w:tcPr>
          <w:p w14:paraId="125D2E6F"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1BCB05A9" w14:textId="77777777" w:rsidR="00767C35" w:rsidRPr="00767C35" w:rsidRDefault="00767C35" w:rsidP="00767C35">
            <w:pPr>
              <w:tabs>
                <w:tab w:val="clear" w:pos="1134"/>
              </w:tabs>
              <w:spacing w:after="160" w:line="220" w:lineRule="exact"/>
              <w:jc w:val="center"/>
              <w:rPr>
                <w:rFonts w:eastAsiaTheme="minorEastAsia" w:cstheme="minorBidi"/>
                <w:color w:val="008000"/>
                <w:sz w:val="18"/>
                <w:szCs w:val="22"/>
                <w:u w:val="dash"/>
                <w:lang w:eastAsia="zh-CN"/>
              </w:rPr>
            </w:pPr>
            <w:r w:rsidRPr="00767C35">
              <w:rPr>
                <w:rFonts w:eastAsiaTheme="minorEastAsia" w:cstheme="minorBidi"/>
                <w:color w:val="008000"/>
                <w:sz w:val="18"/>
                <w:szCs w:val="22"/>
                <w:u w:val="dash"/>
                <w:lang w:eastAsia="zh-CN"/>
              </w:rPr>
              <w:t>25th, 50th, 75th, max</w:t>
            </w:r>
          </w:p>
        </w:tc>
        <w:tc>
          <w:tcPr>
            <w:tcW w:w="1200" w:type="dxa"/>
            <w:vMerge/>
            <w:vAlign w:val="center"/>
          </w:tcPr>
          <w:p w14:paraId="56A4D3C0" w14:textId="77777777" w:rsidR="00767C35" w:rsidRPr="00767C35" w:rsidRDefault="00767C35" w:rsidP="00767C35">
            <w:pPr>
              <w:tabs>
                <w:tab w:val="clear" w:pos="1134"/>
              </w:tabs>
              <w:spacing w:after="160" w:line="220" w:lineRule="exact"/>
              <w:jc w:val="center"/>
              <w:rPr>
                <w:rFonts w:eastAsiaTheme="minorEastAsia" w:cstheme="minorBidi"/>
                <w:strike/>
                <w:color w:val="FF0000"/>
                <w:sz w:val="18"/>
                <w:szCs w:val="22"/>
                <w:u w:val="dash"/>
                <w:lang w:eastAsia="zh-CN"/>
              </w:rPr>
            </w:pPr>
          </w:p>
        </w:tc>
        <w:tc>
          <w:tcPr>
            <w:tcW w:w="1200" w:type="dxa"/>
            <w:vMerge/>
            <w:vAlign w:val="center"/>
          </w:tcPr>
          <w:p w14:paraId="0C5C3ECD" w14:textId="77777777" w:rsidR="00767C35" w:rsidRPr="00767C35" w:rsidRDefault="00767C35" w:rsidP="00767C35">
            <w:pPr>
              <w:tabs>
                <w:tab w:val="clear" w:pos="1134"/>
              </w:tabs>
              <w:spacing w:after="160" w:line="220" w:lineRule="exact"/>
              <w:jc w:val="center"/>
              <w:rPr>
                <w:rFonts w:eastAsiaTheme="minorEastAsia" w:cstheme="minorBidi"/>
                <w:strike/>
                <w:color w:val="FF0000"/>
                <w:sz w:val="18"/>
                <w:szCs w:val="22"/>
                <w:u w:val="dash"/>
                <w:lang w:eastAsia="zh-CN"/>
              </w:rPr>
            </w:pPr>
          </w:p>
        </w:tc>
        <w:tc>
          <w:tcPr>
            <w:tcW w:w="858" w:type="dxa"/>
            <w:vMerge/>
            <w:vAlign w:val="center"/>
          </w:tcPr>
          <w:p w14:paraId="49E1EDFA" w14:textId="77777777" w:rsidR="00767C35" w:rsidRPr="00767C35" w:rsidRDefault="00767C35" w:rsidP="00767C35">
            <w:pPr>
              <w:tabs>
                <w:tab w:val="clear" w:pos="1134"/>
              </w:tabs>
              <w:spacing w:after="160" w:line="220" w:lineRule="exact"/>
              <w:jc w:val="center"/>
              <w:rPr>
                <w:rFonts w:eastAsiaTheme="minorEastAsia" w:cstheme="minorBidi"/>
                <w:strike/>
                <w:color w:val="FF0000"/>
                <w:sz w:val="18"/>
                <w:szCs w:val="22"/>
                <w:u w:val="dash"/>
                <w:lang w:eastAsia="zh-CN"/>
              </w:rPr>
            </w:pPr>
          </w:p>
        </w:tc>
        <w:tc>
          <w:tcPr>
            <w:tcW w:w="1196" w:type="dxa"/>
            <w:vMerge/>
            <w:vAlign w:val="center"/>
          </w:tcPr>
          <w:p w14:paraId="7B736FCD" w14:textId="77777777" w:rsidR="00767C35" w:rsidRPr="00767C35" w:rsidRDefault="00767C35" w:rsidP="00767C35">
            <w:pPr>
              <w:tabs>
                <w:tab w:val="clear" w:pos="1134"/>
              </w:tabs>
              <w:spacing w:after="160" w:line="220" w:lineRule="exact"/>
              <w:jc w:val="center"/>
              <w:rPr>
                <w:rFonts w:eastAsiaTheme="minorEastAsia" w:cstheme="minorBidi"/>
                <w:strike/>
                <w:color w:val="FF0000"/>
                <w:sz w:val="18"/>
                <w:szCs w:val="22"/>
                <w:u w:val="dash"/>
                <w:lang w:eastAsia="zh-CN"/>
              </w:rPr>
            </w:pPr>
          </w:p>
        </w:tc>
      </w:tr>
      <w:tr w:rsidR="00767C35" w:rsidRPr="00767C35" w14:paraId="7A0D205C"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6D193299"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 xml:space="preserve">Percentiles for total solid precipitation </w:t>
            </w:r>
            <w:r w:rsidRPr="00767C35">
              <w:rPr>
                <w:rFonts w:eastAsiaTheme="minorHAnsi" w:cstheme="majorBidi"/>
                <w:color w:val="008000"/>
                <w:spacing w:val="-4"/>
                <w:sz w:val="18"/>
                <w:u w:val="dash"/>
                <w:vertAlign w:val="superscript"/>
                <w:lang w:eastAsia="zh-TW"/>
              </w:rPr>
              <w:t>2</w:t>
            </w:r>
            <w:r w:rsidRPr="00767C35">
              <w:rPr>
                <w:rFonts w:eastAsiaTheme="minorHAnsi" w:cstheme="majorBidi"/>
                <w:color w:val="008000"/>
                <w:spacing w:val="-4"/>
                <w:sz w:val="18"/>
                <w:u w:val="dash"/>
                <w:lang w:eastAsia="zh-TW"/>
              </w:rPr>
              <w:t xml:space="preserve"> in the last 6 hours</w:t>
            </w:r>
          </w:p>
        </w:tc>
        <w:tc>
          <w:tcPr>
            <w:tcW w:w="957" w:type="dxa"/>
            <w:tcBorders>
              <w:top w:val="single" w:sz="4" w:space="0" w:color="auto"/>
              <w:left w:val="single" w:sz="4" w:space="0" w:color="auto"/>
              <w:bottom w:val="single" w:sz="4" w:space="0" w:color="auto"/>
              <w:right w:val="single" w:sz="4" w:space="0" w:color="auto"/>
            </w:tcBorders>
            <w:vAlign w:val="center"/>
          </w:tcPr>
          <w:p w14:paraId="7AB70486"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5A358D14" w14:textId="77777777" w:rsidR="00767C35" w:rsidRPr="00767C35" w:rsidRDefault="00767C35" w:rsidP="00767C35">
            <w:pPr>
              <w:tabs>
                <w:tab w:val="clear" w:pos="1134"/>
              </w:tabs>
              <w:spacing w:after="160" w:line="220" w:lineRule="exact"/>
              <w:jc w:val="center"/>
              <w:rPr>
                <w:rFonts w:eastAsiaTheme="minorEastAsia" w:cstheme="minorBidi"/>
                <w:color w:val="008000"/>
                <w:sz w:val="18"/>
                <w:szCs w:val="22"/>
                <w:u w:val="dash"/>
                <w:lang w:eastAsia="zh-CN"/>
              </w:rPr>
            </w:pPr>
            <w:r w:rsidRPr="00767C35">
              <w:rPr>
                <w:rFonts w:eastAsiaTheme="minorEastAsia" w:cstheme="minorBidi"/>
                <w:color w:val="008000"/>
                <w:sz w:val="18"/>
                <w:szCs w:val="22"/>
                <w:u w:val="dash"/>
                <w:lang w:eastAsia="zh-CN"/>
              </w:rPr>
              <w:t>25th, 50th, 75th, max</w:t>
            </w:r>
          </w:p>
        </w:tc>
        <w:tc>
          <w:tcPr>
            <w:tcW w:w="1200" w:type="dxa"/>
            <w:vMerge/>
            <w:vAlign w:val="center"/>
          </w:tcPr>
          <w:p w14:paraId="5372109B" w14:textId="77777777" w:rsidR="00767C35" w:rsidRPr="00767C35" w:rsidRDefault="00767C35" w:rsidP="00767C35">
            <w:pPr>
              <w:tabs>
                <w:tab w:val="clear" w:pos="1134"/>
              </w:tabs>
              <w:spacing w:after="160" w:line="220" w:lineRule="exact"/>
              <w:jc w:val="center"/>
              <w:rPr>
                <w:rFonts w:eastAsiaTheme="minorEastAsia" w:cstheme="minorBidi"/>
                <w:strike/>
                <w:color w:val="FF0000"/>
                <w:sz w:val="18"/>
                <w:szCs w:val="22"/>
                <w:u w:val="dash"/>
                <w:lang w:eastAsia="zh-CN"/>
              </w:rPr>
            </w:pPr>
          </w:p>
        </w:tc>
        <w:tc>
          <w:tcPr>
            <w:tcW w:w="1200" w:type="dxa"/>
            <w:vMerge/>
            <w:vAlign w:val="center"/>
          </w:tcPr>
          <w:p w14:paraId="59F3EA11" w14:textId="77777777" w:rsidR="00767C35" w:rsidRPr="00767C35" w:rsidRDefault="00767C35" w:rsidP="00767C35">
            <w:pPr>
              <w:tabs>
                <w:tab w:val="clear" w:pos="1134"/>
              </w:tabs>
              <w:spacing w:after="160" w:line="220" w:lineRule="exact"/>
              <w:jc w:val="center"/>
              <w:rPr>
                <w:rFonts w:eastAsiaTheme="minorEastAsia" w:cstheme="minorBidi"/>
                <w:strike/>
                <w:color w:val="FF0000"/>
                <w:sz w:val="18"/>
                <w:szCs w:val="22"/>
                <w:u w:val="dash"/>
                <w:lang w:eastAsia="zh-CN"/>
              </w:rPr>
            </w:pPr>
          </w:p>
        </w:tc>
        <w:tc>
          <w:tcPr>
            <w:tcW w:w="858" w:type="dxa"/>
            <w:vMerge/>
            <w:vAlign w:val="center"/>
          </w:tcPr>
          <w:p w14:paraId="7D676D42" w14:textId="77777777" w:rsidR="00767C35" w:rsidRPr="00767C35" w:rsidRDefault="00767C35" w:rsidP="00767C35">
            <w:pPr>
              <w:tabs>
                <w:tab w:val="clear" w:pos="1134"/>
              </w:tabs>
              <w:spacing w:after="160" w:line="220" w:lineRule="exact"/>
              <w:jc w:val="center"/>
              <w:rPr>
                <w:rFonts w:eastAsiaTheme="minorEastAsia" w:cstheme="minorBidi"/>
                <w:strike/>
                <w:color w:val="FF0000"/>
                <w:sz w:val="18"/>
                <w:szCs w:val="22"/>
                <w:u w:val="dash"/>
                <w:lang w:eastAsia="zh-CN"/>
              </w:rPr>
            </w:pPr>
          </w:p>
        </w:tc>
        <w:tc>
          <w:tcPr>
            <w:tcW w:w="1196" w:type="dxa"/>
            <w:vMerge/>
            <w:vAlign w:val="center"/>
          </w:tcPr>
          <w:p w14:paraId="03D76A13" w14:textId="77777777" w:rsidR="00767C35" w:rsidRPr="00767C35" w:rsidRDefault="00767C35" w:rsidP="00767C35">
            <w:pPr>
              <w:tabs>
                <w:tab w:val="clear" w:pos="1134"/>
              </w:tabs>
              <w:spacing w:after="160" w:line="220" w:lineRule="exact"/>
              <w:jc w:val="center"/>
              <w:rPr>
                <w:rFonts w:eastAsiaTheme="minorEastAsia" w:cstheme="minorBidi"/>
                <w:strike/>
                <w:color w:val="FF0000"/>
                <w:sz w:val="18"/>
                <w:szCs w:val="22"/>
                <w:u w:val="dash"/>
                <w:lang w:eastAsia="zh-CN"/>
              </w:rPr>
            </w:pPr>
          </w:p>
        </w:tc>
      </w:tr>
      <w:tr w:rsidR="00767C35" w:rsidRPr="00767C35" w14:paraId="405C9737"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649F51DF"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Percentiles for temperature</w:t>
            </w:r>
          </w:p>
        </w:tc>
        <w:tc>
          <w:tcPr>
            <w:tcW w:w="957" w:type="dxa"/>
            <w:tcBorders>
              <w:top w:val="single" w:sz="4" w:space="0" w:color="auto"/>
              <w:left w:val="single" w:sz="4" w:space="0" w:color="auto"/>
              <w:bottom w:val="single" w:sz="4" w:space="0" w:color="auto"/>
              <w:right w:val="single" w:sz="4" w:space="0" w:color="auto"/>
            </w:tcBorders>
            <w:vAlign w:val="center"/>
          </w:tcPr>
          <w:p w14:paraId="4F14B9F1"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szCs w:val="18"/>
                <w:u w:val="dash"/>
                <w:lang w:eastAsia="zh-TW"/>
              </w:rPr>
              <w:t xml:space="preserve">2 m, </w:t>
            </w:r>
            <w:r w:rsidRPr="00767C35">
              <w:rPr>
                <w:rFonts w:eastAsiaTheme="minorHAnsi" w:cstheme="majorBidi"/>
                <w:color w:val="008000"/>
                <w:spacing w:val="-4"/>
                <w:sz w:val="18"/>
                <w:szCs w:val="18"/>
                <w:u w:val="dash"/>
                <w:lang w:eastAsia="zh-TW"/>
              </w:rPr>
              <w:br/>
            </w:r>
            <w:r w:rsidRPr="00767C35">
              <w:rPr>
                <w:rFonts w:eastAsiaTheme="minorHAnsi" w:cstheme="majorBidi"/>
                <w:color w:val="008000"/>
                <w:sz w:val="18"/>
                <w:szCs w:val="18"/>
                <w:u w:val="dash"/>
                <w:lang w:eastAsia="zh-TW"/>
              </w:rPr>
              <w:t>850 hPa</w:t>
            </w:r>
          </w:p>
        </w:tc>
        <w:tc>
          <w:tcPr>
            <w:tcW w:w="2220" w:type="dxa"/>
            <w:tcBorders>
              <w:top w:val="single" w:sz="4" w:space="0" w:color="auto"/>
              <w:left w:val="single" w:sz="4" w:space="0" w:color="auto"/>
              <w:bottom w:val="single" w:sz="4" w:space="0" w:color="auto"/>
              <w:right w:val="single" w:sz="4" w:space="0" w:color="auto"/>
            </w:tcBorders>
            <w:vAlign w:val="center"/>
          </w:tcPr>
          <w:p w14:paraId="692E3BE6" w14:textId="77777777" w:rsidR="00767C35" w:rsidRPr="00767C35" w:rsidRDefault="00767C35" w:rsidP="00767C35">
            <w:pPr>
              <w:tabs>
                <w:tab w:val="clear" w:pos="1134"/>
              </w:tabs>
              <w:spacing w:after="160" w:line="220" w:lineRule="exact"/>
              <w:jc w:val="center"/>
              <w:rPr>
                <w:rFonts w:eastAsiaTheme="minorEastAsia" w:cstheme="minorBidi"/>
                <w:color w:val="008000"/>
                <w:sz w:val="18"/>
                <w:szCs w:val="22"/>
                <w:u w:val="dash"/>
                <w:lang w:eastAsia="zh-CN"/>
              </w:rPr>
            </w:pPr>
            <w:r w:rsidRPr="00767C35">
              <w:rPr>
                <w:rFonts w:eastAsiaTheme="minorEastAsia" w:cstheme="minorBidi"/>
                <w:color w:val="008000"/>
                <w:sz w:val="18"/>
                <w:szCs w:val="22"/>
                <w:u w:val="dash"/>
                <w:lang w:eastAsia="zh-CN"/>
              </w:rPr>
              <w:t>min, 25th, 50th, 75th, max</w:t>
            </w:r>
          </w:p>
        </w:tc>
        <w:tc>
          <w:tcPr>
            <w:tcW w:w="1200" w:type="dxa"/>
            <w:vMerge/>
            <w:vAlign w:val="center"/>
          </w:tcPr>
          <w:p w14:paraId="2DBCCF3B" w14:textId="77777777" w:rsidR="00767C35" w:rsidRPr="00767C35" w:rsidRDefault="00767C35" w:rsidP="00767C35">
            <w:pPr>
              <w:tabs>
                <w:tab w:val="clear" w:pos="1134"/>
              </w:tabs>
              <w:spacing w:after="160" w:line="220" w:lineRule="exact"/>
              <w:jc w:val="center"/>
              <w:rPr>
                <w:rFonts w:eastAsiaTheme="minorEastAsia" w:cstheme="minorBidi"/>
                <w:strike/>
                <w:color w:val="FF0000"/>
                <w:sz w:val="18"/>
                <w:szCs w:val="22"/>
                <w:u w:val="dash"/>
                <w:lang w:eastAsia="zh-CN"/>
              </w:rPr>
            </w:pPr>
          </w:p>
        </w:tc>
        <w:tc>
          <w:tcPr>
            <w:tcW w:w="1200" w:type="dxa"/>
            <w:vMerge/>
            <w:vAlign w:val="center"/>
          </w:tcPr>
          <w:p w14:paraId="3F66DAC2" w14:textId="77777777" w:rsidR="00767C35" w:rsidRPr="00767C35" w:rsidRDefault="00767C35" w:rsidP="00767C35">
            <w:pPr>
              <w:tabs>
                <w:tab w:val="clear" w:pos="1134"/>
              </w:tabs>
              <w:spacing w:after="160" w:line="220" w:lineRule="exact"/>
              <w:jc w:val="center"/>
              <w:rPr>
                <w:rFonts w:eastAsiaTheme="minorEastAsia" w:cstheme="minorBidi"/>
                <w:strike/>
                <w:color w:val="FF0000"/>
                <w:sz w:val="18"/>
                <w:szCs w:val="22"/>
                <w:u w:val="dash"/>
                <w:lang w:eastAsia="zh-CN"/>
              </w:rPr>
            </w:pPr>
          </w:p>
        </w:tc>
        <w:tc>
          <w:tcPr>
            <w:tcW w:w="858" w:type="dxa"/>
            <w:vMerge/>
            <w:vAlign w:val="center"/>
          </w:tcPr>
          <w:p w14:paraId="67E31386" w14:textId="77777777" w:rsidR="00767C35" w:rsidRPr="00767C35" w:rsidRDefault="00767C35" w:rsidP="00767C35">
            <w:pPr>
              <w:tabs>
                <w:tab w:val="clear" w:pos="1134"/>
              </w:tabs>
              <w:spacing w:after="160" w:line="220" w:lineRule="exact"/>
              <w:jc w:val="center"/>
              <w:rPr>
                <w:rFonts w:eastAsiaTheme="minorEastAsia" w:cstheme="minorBidi"/>
                <w:strike/>
                <w:color w:val="FF0000"/>
                <w:sz w:val="18"/>
                <w:szCs w:val="22"/>
                <w:u w:val="dash"/>
                <w:lang w:eastAsia="zh-CN"/>
              </w:rPr>
            </w:pPr>
          </w:p>
        </w:tc>
        <w:tc>
          <w:tcPr>
            <w:tcW w:w="1196" w:type="dxa"/>
            <w:vMerge/>
            <w:vAlign w:val="center"/>
          </w:tcPr>
          <w:p w14:paraId="0D70EDB9" w14:textId="77777777" w:rsidR="00767C35" w:rsidRPr="00767C35" w:rsidRDefault="00767C35" w:rsidP="00767C35">
            <w:pPr>
              <w:tabs>
                <w:tab w:val="clear" w:pos="1134"/>
              </w:tabs>
              <w:spacing w:after="160" w:line="220" w:lineRule="exact"/>
              <w:jc w:val="center"/>
              <w:rPr>
                <w:rFonts w:eastAsiaTheme="minorEastAsia" w:cstheme="minorBidi"/>
                <w:strike/>
                <w:color w:val="FF0000"/>
                <w:sz w:val="18"/>
                <w:szCs w:val="22"/>
                <w:u w:val="dash"/>
                <w:lang w:eastAsia="zh-CN"/>
              </w:rPr>
            </w:pPr>
          </w:p>
        </w:tc>
      </w:tr>
      <w:tr w:rsidR="00767C35" w:rsidRPr="00767C35" w14:paraId="68C78C2C"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3B21FDFC"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Probability of 10</w:t>
            </w:r>
            <w:r w:rsidRPr="00767C35">
              <w:rPr>
                <w:rFonts w:eastAsiaTheme="minorHAnsi" w:cstheme="majorBidi"/>
                <w:color w:val="000000" w:themeColor="text1"/>
                <w:spacing w:val="-4"/>
                <w:sz w:val="18"/>
                <w:lang w:eastAsia="zh-TW"/>
              </w:rPr>
              <w:noBreakHyphen/>
              <w:t xml:space="preserve">m sustained wind </w:t>
            </w:r>
            <w:r w:rsidRPr="00767C35">
              <w:rPr>
                <w:rFonts w:eastAsiaTheme="minorHAnsi" w:cstheme="majorBidi"/>
                <w:strike/>
                <w:color w:val="FF0000"/>
                <w:spacing w:val="-4"/>
                <w:sz w:val="18"/>
                <w:u w:val="dash"/>
                <w:lang w:eastAsia="zh-TW"/>
              </w:rPr>
              <w:t>and gusts</w:t>
            </w:r>
            <w:r w:rsidRPr="00767C35">
              <w:rPr>
                <w:rFonts w:eastAsiaTheme="minorHAnsi" w:cstheme="majorBidi"/>
                <w:color w:val="000000" w:themeColor="text1"/>
                <w:spacing w:val="-4"/>
                <w:sz w:val="18"/>
                <w:lang w:eastAsia="zh-TW"/>
              </w:rPr>
              <w:t xml:space="preserve"> </w:t>
            </w:r>
          </w:p>
        </w:tc>
        <w:tc>
          <w:tcPr>
            <w:tcW w:w="957" w:type="dxa"/>
            <w:tcBorders>
              <w:top w:val="single" w:sz="4" w:space="0" w:color="auto"/>
              <w:left w:val="single" w:sz="4" w:space="0" w:color="auto"/>
              <w:bottom w:val="single" w:sz="4" w:space="0" w:color="auto"/>
              <w:right w:val="single" w:sz="4" w:space="0" w:color="auto"/>
            </w:tcBorders>
            <w:vAlign w:val="center"/>
            <w:hideMark/>
          </w:tcPr>
          <w:p w14:paraId="221980B2"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strike/>
                <w:color w:val="FF0000"/>
                <w:spacing w:val="-4"/>
                <w:sz w:val="18"/>
                <w:u w:val="dash"/>
                <w:lang w:eastAsia="zh-TW"/>
              </w:rPr>
              <w:t>Surface</w:t>
            </w:r>
            <w:r w:rsidRPr="00767C35">
              <w:rPr>
                <w:rFonts w:eastAsiaTheme="minorHAnsi" w:cstheme="majorBidi"/>
                <w:color w:val="008000"/>
                <w:spacing w:val="-4"/>
                <w:sz w:val="18"/>
                <w:u w:val="dash"/>
                <w:lang w:eastAsia="zh-TW"/>
              </w:rPr>
              <w:t>10 m</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76ADF77" w14:textId="77777777" w:rsidR="00767C35" w:rsidRPr="00767C35" w:rsidRDefault="00767C35" w:rsidP="00767C35">
            <w:pPr>
              <w:tabs>
                <w:tab w:val="clear" w:pos="1134"/>
              </w:tabs>
              <w:spacing w:after="160" w:line="220" w:lineRule="exact"/>
              <w:jc w:val="center"/>
              <w:rPr>
                <w:rFonts w:eastAsiaTheme="minorEastAsia" w:cstheme="minorBidi"/>
                <w:sz w:val="18"/>
                <w:szCs w:val="22"/>
                <w:lang w:eastAsia="zh-CN"/>
              </w:rPr>
            </w:pPr>
            <w:r w:rsidRPr="00767C35">
              <w:rPr>
                <w:rFonts w:eastAsiaTheme="minorEastAsia" w:cstheme="minorBidi"/>
                <w:sz w:val="18"/>
                <w:szCs w:val="22"/>
                <w:lang w:eastAsia="zh-CN"/>
              </w:rPr>
              <w:t>10, 15</w:t>
            </w:r>
            <w:r w:rsidRPr="00767C35">
              <w:rPr>
                <w:rFonts w:eastAsiaTheme="minorEastAsia" w:cstheme="minorBidi"/>
                <w:color w:val="008000"/>
                <w:sz w:val="18"/>
                <w:szCs w:val="22"/>
                <w:u w:val="dash"/>
                <w:lang w:eastAsia="zh-CN"/>
              </w:rPr>
              <w:t>, 20</w:t>
            </w:r>
            <w:r w:rsidRPr="00767C35">
              <w:rPr>
                <w:rFonts w:eastAsiaTheme="minorEastAsia" w:cstheme="minorBidi"/>
                <w:sz w:val="18"/>
                <w:szCs w:val="22"/>
                <w:lang w:eastAsia="zh-CN"/>
              </w:rPr>
              <w:t xml:space="preserve"> and 25 m s</w:t>
            </w:r>
            <w:r w:rsidRPr="00767C35">
              <w:rPr>
                <w:rFonts w:eastAsiaTheme="minorEastAsia" w:cstheme="minorBidi"/>
                <w:sz w:val="18"/>
                <w:szCs w:val="22"/>
                <w:vertAlign w:val="superscript"/>
                <w:lang w:eastAsia="zh-CN"/>
              </w:rPr>
              <w:t>–1</w:t>
            </w:r>
            <w:bookmarkStart w:id="528" w:name="_p_3B91868F6F9A2E47A9D40BD2F3DEE9B8"/>
            <w:bookmarkEnd w:id="528"/>
          </w:p>
        </w:tc>
        <w:tc>
          <w:tcPr>
            <w:tcW w:w="1200" w:type="dxa"/>
            <w:vMerge/>
            <w:vAlign w:val="center"/>
            <w:hideMark/>
          </w:tcPr>
          <w:p w14:paraId="6A0BB7E9" w14:textId="77777777" w:rsidR="00767C35" w:rsidRPr="00767C35" w:rsidRDefault="00767C35" w:rsidP="00767C35">
            <w:pPr>
              <w:spacing w:line="276" w:lineRule="auto"/>
              <w:rPr>
                <w:sz w:val="18"/>
              </w:rPr>
            </w:pPr>
          </w:p>
        </w:tc>
        <w:tc>
          <w:tcPr>
            <w:tcW w:w="1200" w:type="dxa"/>
            <w:vMerge/>
            <w:vAlign w:val="center"/>
            <w:hideMark/>
          </w:tcPr>
          <w:p w14:paraId="5E9B641F" w14:textId="77777777" w:rsidR="00767C35" w:rsidRPr="00767C35" w:rsidRDefault="00767C35" w:rsidP="00767C35">
            <w:pPr>
              <w:spacing w:line="276" w:lineRule="auto"/>
              <w:rPr>
                <w:sz w:val="18"/>
              </w:rPr>
            </w:pPr>
          </w:p>
        </w:tc>
        <w:tc>
          <w:tcPr>
            <w:tcW w:w="858" w:type="dxa"/>
            <w:vMerge/>
            <w:vAlign w:val="center"/>
            <w:hideMark/>
          </w:tcPr>
          <w:p w14:paraId="0A5CEA7B" w14:textId="77777777" w:rsidR="00767C35" w:rsidRPr="00767C35" w:rsidRDefault="00767C35" w:rsidP="00767C35">
            <w:pPr>
              <w:spacing w:line="276" w:lineRule="auto"/>
              <w:rPr>
                <w:sz w:val="18"/>
              </w:rPr>
            </w:pPr>
          </w:p>
        </w:tc>
        <w:tc>
          <w:tcPr>
            <w:tcW w:w="1196" w:type="dxa"/>
            <w:vMerge/>
            <w:vAlign w:val="center"/>
            <w:hideMark/>
          </w:tcPr>
          <w:p w14:paraId="299C35C5" w14:textId="77777777" w:rsidR="00767C35" w:rsidRPr="00767C35" w:rsidRDefault="00767C35" w:rsidP="00767C35">
            <w:pPr>
              <w:spacing w:line="276" w:lineRule="auto"/>
              <w:rPr>
                <w:sz w:val="18"/>
              </w:rPr>
            </w:pPr>
          </w:p>
        </w:tc>
      </w:tr>
      <w:tr w:rsidR="00767C35" w:rsidRPr="00767C35" w14:paraId="728FE3D9"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4A596A5F"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 xml:space="preserve">Probability of 10-m wind gusts </w:t>
            </w:r>
            <w:r w:rsidRPr="00767C35">
              <w:rPr>
                <w:rFonts w:eastAsiaTheme="minorHAnsi" w:cstheme="majorBidi"/>
                <w:color w:val="008000"/>
                <w:spacing w:val="-4"/>
                <w:sz w:val="18"/>
                <w:u w:val="dash"/>
                <w:vertAlign w:val="superscript"/>
                <w:lang w:eastAsia="zh-TW"/>
              </w:rPr>
              <w:t>3</w:t>
            </w:r>
          </w:p>
        </w:tc>
        <w:tc>
          <w:tcPr>
            <w:tcW w:w="957" w:type="dxa"/>
            <w:tcBorders>
              <w:top w:val="single" w:sz="4" w:space="0" w:color="auto"/>
              <w:left w:val="single" w:sz="4" w:space="0" w:color="auto"/>
              <w:bottom w:val="single" w:sz="4" w:space="0" w:color="auto"/>
              <w:right w:val="single" w:sz="4" w:space="0" w:color="auto"/>
            </w:tcBorders>
            <w:vAlign w:val="center"/>
          </w:tcPr>
          <w:p w14:paraId="6352980D"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10 m</w:t>
            </w:r>
          </w:p>
        </w:tc>
        <w:tc>
          <w:tcPr>
            <w:tcW w:w="2220" w:type="dxa"/>
            <w:tcBorders>
              <w:top w:val="single" w:sz="4" w:space="0" w:color="auto"/>
              <w:left w:val="single" w:sz="4" w:space="0" w:color="auto"/>
              <w:bottom w:val="single" w:sz="4" w:space="0" w:color="auto"/>
              <w:right w:val="single" w:sz="4" w:space="0" w:color="auto"/>
            </w:tcBorders>
            <w:vAlign w:val="center"/>
          </w:tcPr>
          <w:p w14:paraId="72A006E2" w14:textId="77777777" w:rsidR="00767C35" w:rsidRPr="00767C35" w:rsidRDefault="00767C35" w:rsidP="00767C35">
            <w:pPr>
              <w:tabs>
                <w:tab w:val="clear" w:pos="1134"/>
              </w:tabs>
              <w:spacing w:after="160" w:line="220" w:lineRule="exact"/>
              <w:jc w:val="center"/>
              <w:rPr>
                <w:rFonts w:eastAsiaTheme="minorEastAsia" w:cstheme="minorBidi"/>
                <w:color w:val="008000"/>
                <w:sz w:val="18"/>
                <w:szCs w:val="22"/>
                <w:u w:val="dash"/>
                <w:lang w:eastAsia="zh-CN"/>
              </w:rPr>
            </w:pPr>
            <w:r w:rsidRPr="00767C35">
              <w:rPr>
                <w:rFonts w:eastAsiaTheme="minorEastAsia" w:cstheme="minorBidi"/>
                <w:color w:val="008000"/>
                <w:sz w:val="18"/>
                <w:szCs w:val="22"/>
                <w:u w:val="dash"/>
                <w:lang w:eastAsia="zh-CN"/>
              </w:rPr>
              <w:t>15, 25 and 35 m s</w:t>
            </w:r>
            <w:r w:rsidRPr="00767C35">
              <w:rPr>
                <w:rFonts w:eastAsiaTheme="minorEastAsia" w:cstheme="minorBidi"/>
                <w:color w:val="008000"/>
                <w:sz w:val="18"/>
                <w:szCs w:val="22"/>
                <w:u w:val="dash"/>
                <w:vertAlign w:val="superscript"/>
                <w:lang w:eastAsia="zh-CN"/>
              </w:rPr>
              <w:t>–1</w:t>
            </w:r>
          </w:p>
        </w:tc>
        <w:tc>
          <w:tcPr>
            <w:tcW w:w="1200" w:type="dxa"/>
            <w:vMerge/>
            <w:vAlign w:val="center"/>
          </w:tcPr>
          <w:p w14:paraId="0034F5FB" w14:textId="77777777" w:rsidR="00767C35" w:rsidRPr="00767C35" w:rsidRDefault="00767C35" w:rsidP="00767C35">
            <w:pPr>
              <w:spacing w:line="276" w:lineRule="auto"/>
              <w:rPr>
                <w:sz w:val="18"/>
              </w:rPr>
            </w:pPr>
          </w:p>
        </w:tc>
        <w:tc>
          <w:tcPr>
            <w:tcW w:w="1200" w:type="dxa"/>
            <w:vMerge/>
            <w:vAlign w:val="center"/>
          </w:tcPr>
          <w:p w14:paraId="0ACD44A0" w14:textId="77777777" w:rsidR="00767C35" w:rsidRPr="00767C35" w:rsidRDefault="00767C35" w:rsidP="00767C35">
            <w:pPr>
              <w:spacing w:line="276" w:lineRule="auto"/>
              <w:rPr>
                <w:sz w:val="18"/>
              </w:rPr>
            </w:pPr>
          </w:p>
        </w:tc>
        <w:tc>
          <w:tcPr>
            <w:tcW w:w="858" w:type="dxa"/>
            <w:vMerge/>
            <w:vAlign w:val="center"/>
          </w:tcPr>
          <w:p w14:paraId="7FCE6891" w14:textId="77777777" w:rsidR="00767C35" w:rsidRPr="00767C35" w:rsidRDefault="00767C35" w:rsidP="00767C35">
            <w:pPr>
              <w:spacing w:line="276" w:lineRule="auto"/>
              <w:rPr>
                <w:sz w:val="18"/>
              </w:rPr>
            </w:pPr>
          </w:p>
        </w:tc>
        <w:tc>
          <w:tcPr>
            <w:tcW w:w="1196" w:type="dxa"/>
            <w:vMerge/>
            <w:vAlign w:val="center"/>
          </w:tcPr>
          <w:p w14:paraId="2C8E84F8" w14:textId="77777777" w:rsidR="00767C35" w:rsidRPr="00767C35" w:rsidRDefault="00767C35" w:rsidP="00767C35">
            <w:pPr>
              <w:spacing w:line="276" w:lineRule="auto"/>
              <w:rPr>
                <w:sz w:val="18"/>
              </w:rPr>
            </w:pPr>
          </w:p>
        </w:tc>
      </w:tr>
      <w:tr w:rsidR="00767C35" w:rsidRPr="00767C35" w14:paraId="0BC7483A"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15250029"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Percentiles for 10-m wind speed</w:t>
            </w:r>
          </w:p>
        </w:tc>
        <w:tc>
          <w:tcPr>
            <w:tcW w:w="957" w:type="dxa"/>
            <w:tcBorders>
              <w:top w:val="single" w:sz="4" w:space="0" w:color="auto"/>
              <w:left w:val="single" w:sz="4" w:space="0" w:color="auto"/>
              <w:bottom w:val="single" w:sz="4" w:space="0" w:color="auto"/>
              <w:right w:val="single" w:sz="4" w:space="0" w:color="auto"/>
            </w:tcBorders>
            <w:vAlign w:val="center"/>
          </w:tcPr>
          <w:p w14:paraId="4783CFFA"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10 m,</w:t>
            </w:r>
            <w:r w:rsidRPr="00767C35">
              <w:rPr>
                <w:rFonts w:eastAsiaTheme="minorHAnsi" w:cstheme="majorBidi"/>
                <w:color w:val="008000"/>
                <w:spacing w:val="-4"/>
                <w:sz w:val="18"/>
                <w:u w:val="dash"/>
                <w:lang w:eastAsia="zh-TW"/>
              </w:rPr>
              <w:br/>
              <w:t xml:space="preserve">850 hPa, </w:t>
            </w:r>
            <w:r w:rsidRPr="00767C35">
              <w:rPr>
                <w:rFonts w:eastAsiaTheme="minorHAnsi" w:cstheme="majorBidi"/>
                <w:color w:val="008000"/>
                <w:spacing w:val="-4"/>
                <w:sz w:val="18"/>
                <w:u w:val="dash"/>
                <w:lang w:eastAsia="zh-TW"/>
              </w:rPr>
              <w:br/>
              <w:t>250 hPa</w:t>
            </w:r>
          </w:p>
        </w:tc>
        <w:tc>
          <w:tcPr>
            <w:tcW w:w="2220" w:type="dxa"/>
            <w:tcBorders>
              <w:top w:val="single" w:sz="4" w:space="0" w:color="auto"/>
              <w:left w:val="single" w:sz="4" w:space="0" w:color="auto"/>
              <w:bottom w:val="single" w:sz="4" w:space="0" w:color="auto"/>
              <w:right w:val="single" w:sz="4" w:space="0" w:color="auto"/>
            </w:tcBorders>
            <w:vAlign w:val="center"/>
          </w:tcPr>
          <w:p w14:paraId="26CE94AB" w14:textId="77777777" w:rsidR="00767C35" w:rsidRPr="00767C35" w:rsidRDefault="00767C35" w:rsidP="00767C35">
            <w:pPr>
              <w:tabs>
                <w:tab w:val="clear" w:pos="1134"/>
              </w:tabs>
              <w:spacing w:after="160" w:line="220" w:lineRule="exact"/>
              <w:jc w:val="center"/>
              <w:rPr>
                <w:rFonts w:eastAsiaTheme="minorEastAsia" w:cstheme="minorBidi"/>
                <w:color w:val="008000"/>
                <w:sz w:val="18"/>
                <w:szCs w:val="22"/>
                <w:u w:val="dash"/>
                <w:lang w:eastAsia="zh-CN"/>
              </w:rPr>
            </w:pPr>
            <w:r w:rsidRPr="00767C35">
              <w:rPr>
                <w:rFonts w:eastAsiaTheme="minorEastAsia" w:cstheme="minorBidi"/>
                <w:color w:val="008000"/>
                <w:sz w:val="18"/>
                <w:szCs w:val="22"/>
                <w:u w:val="dash"/>
                <w:lang w:eastAsia="zh-CN"/>
              </w:rPr>
              <w:t>min, 25th, 50th, 75th, max</w:t>
            </w:r>
          </w:p>
        </w:tc>
        <w:tc>
          <w:tcPr>
            <w:tcW w:w="1200" w:type="dxa"/>
            <w:vMerge/>
            <w:vAlign w:val="center"/>
          </w:tcPr>
          <w:p w14:paraId="5E2A3EB5" w14:textId="77777777" w:rsidR="00767C35" w:rsidRPr="00767C35" w:rsidRDefault="00767C35" w:rsidP="00767C35">
            <w:pPr>
              <w:spacing w:line="276" w:lineRule="auto"/>
              <w:rPr>
                <w:sz w:val="18"/>
              </w:rPr>
            </w:pPr>
          </w:p>
        </w:tc>
        <w:tc>
          <w:tcPr>
            <w:tcW w:w="1200" w:type="dxa"/>
            <w:vMerge/>
            <w:vAlign w:val="center"/>
          </w:tcPr>
          <w:p w14:paraId="15B496C0" w14:textId="77777777" w:rsidR="00767C35" w:rsidRPr="00767C35" w:rsidRDefault="00767C35" w:rsidP="00767C35">
            <w:pPr>
              <w:spacing w:line="276" w:lineRule="auto"/>
              <w:rPr>
                <w:sz w:val="18"/>
              </w:rPr>
            </w:pPr>
          </w:p>
        </w:tc>
        <w:tc>
          <w:tcPr>
            <w:tcW w:w="858" w:type="dxa"/>
            <w:vMerge/>
            <w:vAlign w:val="center"/>
          </w:tcPr>
          <w:p w14:paraId="4C07F3EE" w14:textId="77777777" w:rsidR="00767C35" w:rsidRPr="00767C35" w:rsidRDefault="00767C35" w:rsidP="00767C35">
            <w:pPr>
              <w:spacing w:line="276" w:lineRule="auto"/>
              <w:rPr>
                <w:sz w:val="18"/>
              </w:rPr>
            </w:pPr>
          </w:p>
        </w:tc>
        <w:tc>
          <w:tcPr>
            <w:tcW w:w="1196" w:type="dxa"/>
            <w:vMerge/>
            <w:vAlign w:val="center"/>
          </w:tcPr>
          <w:p w14:paraId="6825C36E" w14:textId="77777777" w:rsidR="00767C35" w:rsidRPr="00767C35" w:rsidRDefault="00767C35" w:rsidP="00767C35">
            <w:pPr>
              <w:spacing w:line="276" w:lineRule="auto"/>
              <w:rPr>
                <w:sz w:val="18"/>
              </w:rPr>
            </w:pPr>
          </w:p>
        </w:tc>
      </w:tr>
      <w:tr w:rsidR="00767C35" w:rsidRPr="00767C35" w14:paraId="6E351668"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772A96CF"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Percentiles for 10</w:t>
            </w:r>
            <w:r w:rsidRPr="00767C35">
              <w:rPr>
                <w:rFonts w:ascii="Cambria Math" w:eastAsiaTheme="minorHAnsi" w:hAnsi="Cambria Math" w:cs="Cambria Math"/>
                <w:color w:val="008000"/>
                <w:spacing w:val="-4"/>
                <w:sz w:val="18"/>
                <w:u w:val="dash"/>
                <w:lang w:eastAsia="zh-TW"/>
              </w:rPr>
              <w:t>‑</w:t>
            </w:r>
            <w:r w:rsidRPr="00767C35">
              <w:rPr>
                <w:rFonts w:eastAsiaTheme="minorHAnsi" w:cstheme="majorBidi"/>
                <w:color w:val="008000"/>
                <w:spacing w:val="-4"/>
                <w:sz w:val="18"/>
                <w:u w:val="dash"/>
                <w:lang w:eastAsia="zh-TW"/>
              </w:rPr>
              <w:t xml:space="preserve">m wind gusts </w:t>
            </w:r>
            <w:r w:rsidRPr="00767C35">
              <w:rPr>
                <w:rFonts w:eastAsiaTheme="minorHAnsi" w:cstheme="majorBidi"/>
                <w:color w:val="008000"/>
                <w:spacing w:val="-4"/>
                <w:sz w:val="18"/>
                <w:u w:val="dash"/>
                <w:vertAlign w:val="superscript"/>
                <w:lang w:eastAsia="zh-TW"/>
              </w:rPr>
              <w:t>3</w:t>
            </w:r>
          </w:p>
        </w:tc>
        <w:tc>
          <w:tcPr>
            <w:tcW w:w="957" w:type="dxa"/>
            <w:tcBorders>
              <w:top w:val="single" w:sz="4" w:space="0" w:color="auto"/>
              <w:left w:val="single" w:sz="4" w:space="0" w:color="auto"/>
              <w:bottom w:val="single" w:sz="4" w:space="0" w:color="auto"/>
              <w:right w:val="single" w:sz="4" w:space="0" w:color="auto"/>
            </w:tcBorders>
            <w:vAlign w:val="center"/>
          </w:tcPr>
          <w:p w14:paraId="37E876D0"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10 m</w:t>
            </w:r>
          </w:p>
        </w:tc>
        <w:tc>
          <w:tcPr>
            <w:tcW w:w="2220" w:type="dxa"/>
            <w:tcBorders>
              <w:top w:val="single" w:sz="4" w:space="0" w:color="auto"/>
              <w:left w:val="single" w:sz="4" w:space="0" w:color="auto"/>
              <w:bottom w:val="single" w:sz="4" w:space="0" w:color="auto"/>
              <w:right w:val="single" w:sz="4" w:space="0" w:color="auto"/>
            </w:tcBorders>
            <w:vAlign w:val="center"/>
          </w:tcPr>
          <w:p w14:paraId="6C22EDE4" w14:textId="77777777" w:rsidR="00767C35" w:rsidRPr="00767C35" w:rsidRDefault="00767C35" w:rsidP="00767C35">
            <w:pPr>
              <w:tabs>
                <w:tab w:val="clear" w:pos="1134"/>
              </w:tabs>
              <w:spacing w:after="160" w:line="220" w:lineRule="exact"/>
              <w:jc w:val="center"/>
              <w:rPr>
                <w:rFonts w:eastAsiaTheme="minorEastAsia" w:cstheme="minorBidi"/>
                <w:color w:val="008000"/>
                <w:sz w:val="18"/>
                <w:szCs w:val="22"/>
                <w:u w:val="dash"/>
                <w:lang w:eastAsia="zh-CN"/>
              </w:rPr>
            </w:pPr>
            <w:r w:rsidRPr="00767C35">
              <w:rPr>
                <w:rFonts w:eastAsiaTheme="minorEastAsia" w:cstheme="minorBidi"/>
                <w:color w:val="008000"/>
                <w:sz w:val="18"/>
                <w:szCs w:val="22"/>
                <w:u w:val="dash"/>
                <w:lang w:eastAsia="zh-CN"/>
              </w:rPr>
              <w:t>min, 25th, 50th, 75th, max</w:t>
            </w:r>
          </w:p>
        </w:tc>
        <w:tc>
          <w:tcPr>
            <w:tcW w:w="1200" w:type="dxa"/>
            <w:vMerge/>
            <w:vAlign w:val="center"/>
          </w:tcPr>
          <w:p w14:paraId="130D25FD" w14:textId="77777777" w:rsidR="00767C35" w:rsidRPr="00767C35" w:rsidRDefault="00767C35" w:rsidP="00767C35">
            <w:pPr>
              <w:spacing w:line="276" w:lineRule="auto"/>
              <w:rPr>
                <w:sz w:val="18"/>
              </w:rPr>
            </w:pPr>
          </w:p>
        </w:tc>
        <w:tc>
          <w:tcPr>
            <w:tcW w:w="1200" w:type="dxa"/>
            <w:vMerge/>
            <w:vAlign w:val="center"/>
          </w:tcPr>
          <w:p w14:paraId="7A770C96" w14:textId="77777777" w:rsidR="00767C35" w:rsidRPr="00767C35" w:rsidRDefault="00767C35" w:rsidP="00767C35">
            <w:pPr>
              <w:spacing w:line="276" w:lineRule="auto"/>
              <w:rPr>
                <w:sz w:val="18"/>
              </w:rPr>
            </w:pPr>
          </w:p>
        </w:tc>
        <w:tc>
          <w:tcPr>
            <w:tcW w:w="858" w:type="dxa"/>
            <w:vMerge/>
            <w:vAlign w:val="center"/>
          </w:tcPr>
          <w:p w14:paraId="442AC0BE" w14:textId="77777777" w:rsidR="00767C35" w:rsidRPr="00767C35" w:rsidRDefault="00767C35" w:rsidP="00767C35">
            <w:pPr>
              <w:spacing w:line="276" w:lineRule="auto"/>
              <w:rPr>
                <w:sz w:val="18"/>
              </w:rPr>
            </w:pPr>
          </w:p>
        </w:tc>
        <w:tc>
          <w:tcPr>
            <w:tcW w:w="1196" w:type="dxa"/>
            <w:vMerge/>
            <w:vAlign w:val="center"/>
          </w:tcPr>
          <w:p w14:paraId="37310261" w14:textId="77777777" w:rsidR="00767C35" w:rsidRPr="00767C35" w:rsidRDefault="00767C35" w:rsidP="00767C35">
            <w:pPr>
              <w:spacing w:line="276" w:lineRule="auto"/>
              <w:rPr>
                <w:sz w:val="18"/>
              </w:rPr>
            </w:pPr>
          </w:p>
        </w:tc>
      </w:tr>
      <w:tr w:rsidR="00767C35" w:rsidRPr="00767C35" w14:paraId="18B7CA27"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05A98574"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Percentiles for CAPE</w:t>
            </w:r>
            <w:r w:rsidRPr="00767C35">
              <w:rPr>
                <w:rFonts w:eastAsiaTheme="minorHAnsi" w:cstheme="majorBidi"/>
                <w:color w:val="008000"/>
                <w:spacing w:val="-4"/>
                <w:sz w:val="18"/>
                <w:u w:val="dash"/>
                <w:vertAlign w:val="superscript"/>
                <w:lang w:eastAsia="zh-TW"/>
              </w:rPr>
              <w:t>4</w:t>
            </w:r>
          </w:p>
        </w:tc>
        <w:tc>
          <w:tcPr>
            <w:tcW w:w="957" w:type="dxa"/>
            <w:tcBorders>
              <w:top w:val="single" w:sz="4" w:space="0" w:color="auto"/>
              <w:left w:val="single" w:sz="4" w:space="0" w:color="auto"/>
              <w:bottom w:val="single" w:sz="4" w:space="0" w:color="auto"/>
              <w:right w:val="single" w:sz="4" w:space="0" w:color="auto"/>
            </w:tcBorders>
            <w:vAlign w:val="center"/>
          </w:tcPr>
          <w:p w14:paraId="53715562"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3DE56AD1" w14:textId="77777777" w:rsidR="00767C35" w:rsidRPr="00767C35" w:rsidRDefault="00767C35" w:rsidP="00767C35">
            <w:pPr>
              <w:tabs>
                <w:tab w:val="clear" w:pos="1134"/>
              </w:tabs>
              <w:spacing w:after="160" w:line="220" w:lineRule="exact"/>
              <w:jc w:val="center"/>
              <w:rPr>
                <w:rFonts w:eastAsiaTheme="minorEastAsia" w:cstheme="minorBidi"/>
                <w:color w:val="008000"/>
                <w:sz w:val="18"/>
                <w:szCs w:val="22"/>
                <w:u w:val="dash"/>
                <w:lang w:eastAsia="zh-CN"/>
              </w:rPr>
            </w:pPr>
            <w:r w:rsidRPr="00767C35">
              <w:rPr>
                <w:rFonts w:eastAsiaTheme="minorEastAsia" w:cstheme="minorBidi"/>
                <w:color w:val="008000"/>
                <w:sz w:val="18"/>
                <w:szCs w:val="22"/>
                <w:u w:val="dash"/>
                <w:lang w:eastAsia="zh-CN"/>
              </w:rPr>
              <w:t>25th, 50th, 75th, max</w:t>
            </w:r>
          </w:p>
        </w:tc>
        <w:tc>
          <w:tcPr>
            <w:tcW w:w="1200" w:type="dxa"/>
            <w:vMerge/>
            <w:vAlign w:val="center"/>
          </w:tcPr>
          <w:p w14:paraId="253FA214" w14:textId="77777777" w:rsidR="00767C35" w:rsidRPr="00767C35" w:rsidRDefault="00767C35" w:rsidP="00767C35">
            <w:pPr>
              <w:spacing w:line="276" w:lineRule="auto"/>
              <w:rPr>
                <w:sz w:val="18"/>
              </w:rPr>
            </w:pPr>
          </w:p>
        </w:tc>
        <w:tc>
          <w:tcPr>
            <w:tcW w:w="1200" w:type="dxa"/>
            <w:vMerge/>
            <w:vAlign w:val="center"/>
          </w:tcPr>
          <w:p w14:paraId="15399E0E" w14:textId="77777777" w:rsidR="00767C35" w:rsidRPr="00767C35" w:rsidRDefault="00767C35" w:rsidP="00767C35">
            <w:pPr>
              <w:spacing w:line="276" w:lineRule="auto"/>
              <w:rPr>
                <w:sz w:val="18"/>
              </w:rPr>
            </w:pPr>
          </w:p>
        </w:tc>
        <w:tc>
          <w:tcPr>
            <w:tcW w:w="858" w:type="dxa"/>
            <w:vMerge/>
            <w:vAlign w:val="center"/>
          </w:tcPr>
          <w:p w14:paraId="5E7128D2" w14:textId="77777777" w:rsidR="00767C35" w:rsidRPr="00767C35" w:rsidRDefault="00767C35" w:rsidP="00767C35">
            <w:pPr>
              <w:spacing w:line="276" w:lineRule="auto"/>
              <w:rPr>
                <w:sz w:val="18"/>
              </w:rPr>
            </w:pPr>
          </w:p>
        </w:tc>
        <w:tc>
          <w:tcPr>
            <w:tcW w:w="1196" w:type="dxa"/>
            <w:vMerge/>
            <w:vAlign w:val="center"/>
          </w:tcPr>
          <w:p w14:paraId="3637E0CC" w14:textId="77777777" w:rsidR="00767C35" w:rsidRPr="00767C35" w:rsidRDefault="00767C35" w:rsidP="00767C35">
            <w:pPr>
              <w:spacing w:line="276" w:lineRule="auto"/>
              <w:rPr>
                <w:sz w:val="18"/>
              </w:rPr>
            </w:pPr>
          </w:p>
        </w:tc>
      </w:tr>
      <w:tr w:rsidR="00767C35" w:rsidRPr="00767C35" w14:paraId="0ECEA704"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5DD2FE0D"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lastRenderedPageBreak/>
              <w:t>Percentiles for magnitude of wind shear</w:t>
            </w:r>
          </w:p>
          <w:p w14:paraId="0269284C"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p>
          <w:p w14:paraId="173B8A7C"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p>
          <w:p w14:paraId="623C643B"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p>
        </w:tc>
        <w:tc>
          <w:tcPr>
            <w:tcW w:w="957" w:type="dxa"/>
            <w:tcBorders>
              <w:top w:val="single" w:sz="4" w:space="0" w:color="auto"/>
              <w:left w:val="single" w:sz="4" w:space="0" w:color="auto"/>
              <w:bottom w:val="single" w:sz="4" w:space="0" w:color="auto"/>
              <w:right w:val="single" w:sz="4" w:space="0" w:color="auto"/>
            </w:tcBorders>
            <w:vAlign w:val="center"/>
          </w:tcPr>
          <w:p w14:paraId="41DE0A38"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Vector difference between 250 and 850 hPa</w:t>
            </w:r>
          </w:p>
          <w:p w14:paraId="7E3AD790"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p>
          <w:p w14:paraId="326CAB9F"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Vector difference between 700 and 925 hPa</w:t>
            </w:r>
          </w:p>
        </w:tc>
        <w:tc>
          <w:tcPr>
            <w:tcW w:w="2220" w:type="dxa"/>
            <w:tcBorders>
              <w:top w:val="single" w:sz="4" w:space="0" w:color="auto"/>
              <w:left w:val="single" w:sz="4" w:space="0" w:color="auto"/>
              <w:bottom w:val="single" w:sz="4" w:space="0" w:color="auto"/>
              <w:right w:val="single" w:sz="4" w:space="0" w:color="auto"/>
            </w:tcBorders>
            <w:vAlign w:val="center"/>
          </w:tcPr>
          <w:p w14:paraId="0E00B36E" w14:textId="77777777" w:rsidR="00767C35" w:rsidRPr="00767C35" w:rsidRDefault="00767C35" w:rsidP="00767C35">
            <w:pPr>
              <w:tabs>
                <w:tab w:val="clear" w:pos="1134"/>
              </w:tabs>
              <w:spacing w:after="160" w:line="220" w:lineRule="exact"/>
              <w:jc w:val="center"/>
              <w:rPr>
                <w:rFonts w:eastAsiaTheme="minorEastAsia" w:cstheme="minorBidi"/>
                <w:color w:val="008000"/>
                <w:sz w:val="18"/>
                <w:szCs w:val="22"/>
                <w:u w:val="dash"/>
                <w:lang w:eastAsia="zh-CN"/>
              </w:rPr>
            </w:pPr>
            <w:r w:rsidRPr="00767C35">
              <w:rPr>
                <w:rFonts w:eastAsiaTheme="minorEastAsia" w:cstheme="minorBidi"/>
                <w:color w:val="008000"/>
                <w:sz w:val="18"/>
                <w:szCs w:val="22"/>
                <w:u w:val="dash"/>
                <w:lang w:eastAsia="zh-CN"/>
              </w:rPr>
              <w:t>min, 25th, 50th, 75th, max</w:t>
            </w:r>
          </w:p>
        </w:tc>
        <w:tc>
          <w:tcPr>
            <w:tcW w:w="1200" w:type="dxa"/>
            <w:vMerge/>
            <w:vAlign w:val="center"/>
          </w:tcPr>
          <w:p w14:paraId="4BF02D12" w14:textId="77777777" w:rsidR="00767C35" w:rsidRPr="00767C35" w:rsidRDefault="00767C35" w:rsidP="00767C35">
            <w:pPr>
              <w:spacing w:line="276" w:lineRule="auto"/>
              <w:rPr>
                <w:sz w:val="18"/>
              </w:rPr>
            </w:pPr>
          </w:p>
        </w:tc>
        <w:tc>
          <w:tcPr>
            <w:tcW w:w="1200" w:type="dxa"/>
            <w:vMerge/>
            <w:vAlign w:val="center"/>
          </w:tcPr>
          <w:p w14:paraId="57FDE886" w14:textId="77777777" w:rsidR="00767C35" w:rsidRPr="00767C35" w:rsidRDefault="00767C35" w:rsidP="00767C35">
            <w:pPr>
              <w:spacing w:line="276" w:lineRule="auto"/>
              <w:rPr>
                <w:sz w:val="18"/>
              </w:rPr>
            </w:pPr>
          </w:p>
        </w:tc>
        <w:tc>
          <w:tcPr>
            <w:tcW w:w="858" w:type="dxa"/>
            <w:vMerge/>
            <w:vAlign w:val="center"/>
          </w:tcPr>
          <w:p w14:paraId="42CE467B" w14:textId="77777777" w:rsidR="00767C35" w:rsidRPr="00767C35" w:rsidRDefault="00767C35" w:rsidP="00767C35">
            <w:pPr>
              <w:spacing w:line="276" w:lineRule="auto"/>
              <w:rPr>
                <w:sz w:val="18"/>
              </w:rPr>
            </w:pPr>
          </w:p>
        </w:tc>
        <w:tc>
          <w:tcPr>
            <w:tcW w:w="1196" w:type="dxa"/>
            <w:vMerge/>
            <w:vAlign w:val="center"/>
          </w:tcPr>
          <w:p w14:paraId="7E72A270" w14:textId="77777777" w:rsidR="00767C35" w:rsidRPr="00767C35" w:rsidRDefault="00767C35" w:rsidP="00767C35">
            <w:pPr>
              <w:spacing w:line="276" w:lineRule="auto"/>
              <w:rPr>
                <w:sz w:val="18"/>
              </w:rPr>
            </w:pPr>
          </w:p>
        </w:tc>
      </w:tr>
      <w:tr w:rsidR="00767C35" w:rsidRPr="00767C35" w14:paraId="150EB86F"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28E9EF8A"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Percentiles for total cloud cover</w:t>
            </w:r>
          </w:p>
        </w:tc>
        <w:tc>
          <w:tcPr>
            <w:tcW w:w="957" w:type="dxa"/>
            <w:tcBorders>
              <w:top w:val="single" w:sz="4" w:space="0" w:color="auto"/>
              <w:left w:val="single" w:sz="4" w:space="0" w:color="auto"/>
              <w:bottom w:val="single" w:sz="4" w:space="0" w:color="auto"/>
              <w:right w:val="single" w:sz="4" w:space="0" w:color="auto"/>
            </w:tcBorders>
            <w:vAlign w:val="center"/>
          </w:tcPr>
          <w:p w14:paraId="3197459E"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135698FD" w14:textId="77777777" w:rsidR="00767C35" w:rsidRPr="00767C35" w:rsidRDefault="00767C35" w:rsidP="00767C35">
            <w:pPr>
              <w:tabs>
                <w:tab w:val="clear" w:pos="1134"/>
              </w:tabs>
              <w:spacing w:after="160" w:line="220" w:lineRule="exact"/>
              <w:jc w:val="center"/>
              <w:rPr>
                <w:rFonts w:eastAsiaTheme="minorEastAsia" w:cstheme="minorBidi"/>
                <w:color w:val="008000"/>
                <w:sz w:val="18"/>
                <w:szCs w:val="22"/>
                <w:u w:val="dash"/>
                <w:lang w:eastAsia="zh-CN"/>
              </w:rPr>
            </w:pPr>
            <w:r w:rsidRPr="00767C35">
              <w:rPr>
                <w:rFonts w:eastAsiaTheme="minorEastAsia" w:cstheme="minorBidi"/>
                <w:color w:val="008000"/>
                <w:sz w:val="18"/>
                <w:szCs w:val="22"/>
                <w:u w:val="dash"/>
                <w:lang w:eastAsia="zh-CN"/>
              </w:rPr>
              <w:t>min, 25th, 50th, 75th, max</w:t>
            </w:r>
          </w:p>
        </w:tc>
        <w:tc>
          <w:tcPr>
            <w:tcW w:w="1200" w:type="dxa"/>
            <w:vMerge/>
            <w:vAlign w:val="center"/>
          </w:tcPr>
          <w:p w14:paraId="7C37EC89" w14:textId="77777777" w:rsidR="00767C35" w:rsidRPr="00767C35" w:rsidRDefault="00767C35" w:rsidP="00767C35">
            <w:pPr>
              <w:spacing w:line="276" w:lineRule="auto"/>
              <w:rPr>
                <w:sz w:val="18"/>
              </w:rPr>
            </w:pPr>
          </w:p>
        </w:tc>
        <w:tc>
          <w:tcPr>
            <w:tcW w:w="1200" w:type="dxa"/>
            <w:vMerge/>
            <w:vAlign w:val="center"/>
          </w:tcPr>
          <w:p w14:paraId="087A40AE" w14:textId="77777777" w:rsidR="00767C35" w:rsidRPr="00767C35" w:rsidRDefault="00767C35" w:rsidP="00767C35">
            <w:pPr>
              <w:spacing w:line="276" w:lineRule="auto"/>
              <w:rPr>
                <w:sz w:val="18"/>
              </w:rPr>
            </w:pPr>
          </w:p>
        </w:tc>
        <w:tc>
          <w:tcPr>
            <w:tcW w:w="858" w:type="dxa"/>
            <w:vMerge/>
            <w:vAlign w:val="center"/>
          </w:tcPr>
          <w:p w14:paraId="550FFEE5" w14:textId="77777777" w:rsidR="00767C35" w:rsidRPr="00767C35" w:rsidRDefault="00767C35" w:rsidP="00767C35">
            <w:pPr>
              <w:spacing w:line="276" w:lineRule="auto"/>
              <w:rPr>
                <w:sz w:val="18"/>
              </w:rPr>
            </w:pPr>
          </w:p>
        </w:tc>
        <w:tc>
          <w:tcPr>
            <w:tcW w:w="1196" w:type="dxa"/>
            <w:vMerge/>
            <w:vAlign w:val="center"/>
          </w:tcPr>
          <w:p w14:paraId="61B26D0F" w14:textId="77777777" w:rsidR="00767C35" w:rsidRPr="00767C35" w:rsidRDefault="00767C35" w:rsidP="00767C35">
            <w:pPr>
              <w:spacing w:line="276" w:lineRule="auto"/>
              <w:rPr>
                <w:sz w:val="18"/>
              </w:rPr>
            </w:pPr>
          </w:p>
        </w:tc>
      </w:tr>
      <w:tr w:rsidR="00767C35" w:rsidRPr="00767C35" w14:paraId="0F1D618B"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70C647F3" w14:textId="77777777" w:rsidR="00767C35" w:rsidRPr="00767C35" w:rsidRDefault="00767C35" w:rsidP="00767C35">
            <w:pPr>
              <w:tabs>
                <w:tab w:val="clear" w:pos="1134"/>
              </w:tabs>
              <w:spacing w:line="220" w:lineRule="exact"/>
              <w:jc w:val="left"/>
              <w:rPr>
                <w:rFonts w:eastAsiaTheme="minorHAnsi" w:cstheme="majorBidi"/>
                <w:strike/>
                <w:color w:val="FF0000"/>
                <w:spacing w:val="-4"/>
                <w:sz w:val="18"/>
                <w:u w:val="dash"/>
                <w:lang w:eastAsia="zh-TW"/>
              </w:rPr>
            </w:pPr>
            <w:r w:rsidRPr="00767C35">
              <w:rPr>
                <w:rFonts w:eastAsiaTheme="minorHAnsi" w:cstheme="majorBidi"/>
                <w:strike/>
                <w:color w:val="FF0000"/>
                <w:spacing w:val="-4"/>
                <w:sz w:val="18"/>
                <w:u w:val="dash"/>
                <w:lang w:eastAsia="zh-TW"/>
              </w:rPr>
              <w:t>Probability of temperature anomalies</w:t>
            </w:r>
          </w:p>
        </w:tc>
        <w:tc>
          <w:tcPr>
            <w:tcW w:w="957" w:type="dxa"/>
            <w:tcBorders>
              <w:top w:val="single" w:sz="4" w:space="0" w:color="auto"/>
              <w:left w:val="single" w:sz="4" w:space="0" w:color="auto"/>
              <w:bottom w:val="single" w:sz="4" w:space="0" w:color="auto"/>
              <w:right w:val="single" w:sz="4" w:space="0" w:color="auto"/>
            </w:tcBorders>
            <w:vAlign w:val="center"/>
            <w:hideMark/>
          </w:tcPr>
          <w:p w14:paraId="01C31604" w14:textId="77777777" w:rsidR="00767C35" w:rsidRPr="00767C35" w:rsidRDefault="00767C35" w:rsidP="00767C35">
            <w:pPr>
              <w:tabs>
                <w:tab w:val="clear" w:pos="1134"/>
              </w:tabs>
              <w:spacing w:line="220" w:lineRule="exact"/>
              <w:jc w:val="left"/>
              <w:rPr>
                <w:rFonts w:eastAsiaTheme="minorHAnsi" w:cstheme="majorBidi"/>
                <w:strike/>
                <w:color w:val="FF0000"/>
                <w:spacing w:val="-4"/>
                <w:sz w:val="18"/>
                <w:u w:val="dash"/>
                <w:lang w:eastAsia="zh-TW"/>
              </w:rPr>
            </w:pPr>
            <w:r w:rsidRPr="00767C35">
              <w:rPr>
                <w:rFonts w:eastAsiaTheme="minorHAnsi" w:cstheme="majorBidi"/>
                <w:strike/>
                <w:color w:val="FF0000"/>
                <w:spacing w:val="-4"/>
                <w:sz w:val="18"/>
                <w:u w:val="dash"/>
                <w:lang w:eastAsia="zh-TW"/>
              </w:rPr>
              <w:t>850</w:t>
            </w:r>
          </w:p>
        </w:tc>
        <w:tc>
          <w:tcPr>
            <w:tcW w:w="2220" w:type="dxa"/>
            <w:tcBorders>
              <w:top w:val="single" w:sz="4" w:space="0" w:color="auto"/>
              <w:left w:val="single" w:sz="4" w:space="0" w:color="auto"/>
              <w:bottom w:val="single" w:sz="4" w:space="0" w:color="auto"/>
              <w:right w:val="single" w:sz="4" w:space="0" w:color="auto"/>
            </w:tcBorders>
            <w:vAlign w:val="center"/>
            <w:hideMark/>
          </w:tcPr>
          <w:p w14:paraId="343037C0" w14:textId="77777777" w:rsidR="00767C35" w:rsidRPr="00767C35" w:rsidRDefault="00767C35" w:rsidP="00767C35">
            <w:pPr>
              <w:tabs>
                <w:tab w:val="clear" w:pos="1134"/>
              </w:tabs>
              <w:spacing w:after="160" w:line="220" w:lineRule="exact"/>
              <w:jc w:val="center"/>
              <w:rPr>
                <w:rFonts w:eastAsiaTheme="minorEastAsia" w:cstheme="minorBidi"/>
                <w:strike/>
                <w:color w:val="FF0000"/>
                <w:sz w:val="18"/>
                <w:szCs w:val="22"/>
                <w:u w:val="dash"/>
                <w:lang w:eastAsia="zh-CN"/>
              </w:rPr>
            </w:pPr>
            <w:r w:rsidRPr="00767C35">
              <w:rPr>
                <w:rFonts w:eastAsiaTheme="minorEastAsia" w:cstheme="minorBidi"/>
                <w:strike/>
                <w:color w:val="FF0000"/>
                <w:sz w:val="18"/>
                <w:szCs w:val="22"/>
                <w:u w:val="dash"/>
                <w:lang w:eastAsia="zh-CN"/>
              </w:rPr>
              <w:t>±1, ±1.5, ±2 standard deviations with respect to a reanalysis climatology specified by the Producing Centre</w:t>
            </w:r>
            <w:bookmarkStart w:id="529" w:name="_p_5CE523820157484BABE28503FF116332"/>
            <w:bookmarkEnd w:id="529"/>
          </w:p>
        </w:tc>
        <w:tc>
          <w:tcPr>
            <w:tcW w:w="1200" w:type="dxa"/>
            <w:vMerge/>
            <w:vAlign w:val="center"/>
            <w:hideMark/>
          </w:tcPr>
          <w:p w14:paraId="38D77F3E" w14:textId="77777777" w:rsidR="00767C35" w:rsidRPr="00767C35" w:rsidRDefault="00767C35" w:rsidP="00767C35">
            <w:pPr>
              <w:spacing w:line="276" w:lineRule="auto"/>
              <w:rPr>
                <w:sz w:val="18"/>
              </w:rPr>
            </w:pPr>
          </w:p>
        </w:tc>
        <w:tc>
          <w:tcPr>
            <w:tcW w:w="1200" w:type="dxa"/>
            <w:vMerge/>
            <w:vAlign w:val="center"/>
            <w:hideMark/>
          </w:tcPr>
          <w:p w14:paraId="3E394ABC" w14:textId="77777777" w:rsidR="00767C35" w:rsidRPr="00767C35" w:rsidRDefault="00767C35" w:rsidP="00767C35">
            <w:pPr>
              <w:spacing w:line="276" w:lineRule="auto"/>
              <w:rPr>
                <w:sz w:val="18"/>
              </w:rPr>
            </w:pPr>
          </w:p>
        </w:tc>
        <w:tc>
          <w:tcPr>
            <w:tcW w:w="858" w:type="dxa"/>
            <w:vMerge/>
            <w:vAlign w:val="center"/>
            <w:hideMark/>
          </w:tcPr>
          <w:p w14:paraId="36F4E6A3" w14:textId="77777777" w:rsidR="00767C35" w:rsidRPr="00767C35" w:rsidRDefault="00767C35" w:rsidP="00767C35">
            <w:pPr>
              <w:spacing w:line="276" w:lineRule="auto"/>
              <w:rPr>
                <w:sz w:val="18"/>
              </w:rPr>
            </w:pPr>
          </w:p>
        </w:tc>
        <w:tc>
          <w:tcPr>
            <w:tcW w:w="1196" w:type="dxa"/>
            <w:vMerge/>
            <w:vAlign w:val="center"/>
            <w:hideMark/>
          </w:tcPr>
          <w:p w14:paraId="6C40DAF9" w14:textId="77777777" w:rsidR="00767C35" w:rsidRPr="00767C35" w:rsidRDefault="00767C35" w:rsidP="00767C35">
            <w:pPr>
              <w:spacing w:line="276" w:lineRule="auto"/>
              <w:rPr>
                <w:sz w:val="18"/>
              </w:rPr>
            </w:pPr>
          </w:p>
        </w:tc>
      </w:tr>
      <w:tr w:rsidR="00767C35" w:rsidRPr="00767C35" w14:paraId="74447310"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7533D84D"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Ensemble mean + spread (standard deviation) of geopotential height</w:t>
            </w:r>
          </w:p>
        </w:tc>
        <w:tc>
          <w:tcPr>
            <w:tcW w:w="957" w:type="dxa"/>
            <w:tcBorders>
              <w:top w:val="single" w:sz="4" w:space="0" w:color="auto"/>
              <w:left w:val="single" w:sz="4" w:space="0" w:color="auto"/>
              <w:bottom w:val="single" w:sz="4" w:space="0" w:color="auto"/>
              <w:right w:val="single" w:sz="4" w:space="0" w:color="auto"/>
            </w:tcBorders>
            <w:vAlign w:val="center"/>
            <w:hideMark/>
          </w:tcPr>
          <w:p w14:paraId="60FDF4C3"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500</w:t>
            </w:r>
            <w:bookmarkStart w:id="530" w:name="_p_A8406AC11ABA82408F8BD7AE21469BF8"/>
            <w:bookmarkEnd w:id="530"/>
            <w:r w:rsidRPr="00767C35">
              <w:rPr>
                <w:rFonts w:eastAsiaTheme="minorHAnsi" w:cstheme="majorBidi"/>
                <w:color w:val="008000"/>
                <w:spacing w:val="-4"/>
                <w:sz w:val="18"/>
                <w:u w:val="dash"/>
                <w:lang w:eastAsia="zh-TW"/>
              </w:rPr>
              <w:t xml:space="preserve"> hPa</w:t>
            </w:r>
          </w:p>
        </w:tc>
        <w:tc>
          <w:tcPr>
            <w:tcW w:w="2220" w:type="dxa"/>
            <w:tcBorders>
              <w:top w:val="single" w:sz="4" w:space="0" w:color="auto"/>
              <w:left w:val="single" w:sz="4" w:space="0" w:color="auto"/>
              <w:bottom w:val="single" w:sz="4" w:space="0" w:color="auto"/>
              <w:right w:val="single" w:sz="4" w:space="0" w:color="auto"/>
            </w:tcBorders>
            <w:vAlign w:val="center"/>
          </w:tcPr>
          <w:p w14:paraId="09A3C12C"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p>
        </w:tc>
        <w:tc>
          <w:tcPr>
            <w:tcW w:w="1200" w:type="dxa"/>
            <w:vMerge/>
            <w:vAlign w:val="center"/>
            <w:hideMark/>
          </w:tcPr>
          <w:p w14:paraId="6A3670C6" w14:textId="77777777" w:rsidR="00767C35" w:rsidRPr="00767C35" w:rsidRDefault="00767C35" w:rsidP="00767C35">
            <w:pPr>
              <w:spacing w:line="276" w:lineRule="auto"/>
              <w:rPr>
                <w:sz w:val="18"/>
              </w:rPr>
            </w:pPr>
          </w:p>
        </w:tc>
        <w:tc>
          <w:tcPr>
            <w:tcW w:w="1200" w:type="dxa"/>
            <w:vMerge/>
            <w:vAlign w:val="center"/>
            <w:hideMark/>
          </w:tcPr>
          <w:p w14:paraId="45915A2F" w14:textId="77777777" w:rsidR="00767C35" w:rsidRPr="00767C35" w:rsidRDefault="00767C35" w:rsidP="00767C35">
            <w:pPr>
              <w:spacing w:line="276" w:lineRule="auto"/>
              <w:rPr>
                <w:sz w:val="18"/>
              </w:rPr>
            </w:pPr>
          </w:p>
        </w:tc>
        <w:tc>
          <w:tcPr>
            <w:tcW w:w="858" w:type="dxa"/>
            <w:vMerge/>
            <w:vAlign w:val="center"/>
            <w:hideMark/>
          </w:tcPr>
          <w:p w14:paraId="743D9962" w14:textId="77777777" w:rsidR="00767C35" w:rsidRPr="00767C35" w:rsidRDefault="00767C35" w:rsidP="00767C35">
            <w:pPr>
              <w:spacing w:line="276" w:lineRule="auto"/>
              <w:rPr>
                <w:sz w:val="18"/>
              </w:rPr>
            </w:pPr>
          </w:p>
        </w:tc>
        <w:tc>
          <w:tcPr>
            <w:tcW w:w="1196" w:type="dxa"/>
            <w:vMerge/>
            <w:vAlign w:val="center"/>
            <w:hideMark/>
          </w:tcPr>
          <w:p w14:paraId="7A323C69" w14:textId="77777777" w:rsidR="00767C35" w:rsidRPr="00767C35" w:rsidRDefault="00767C35" w:rsidP="00767C35">
            <w:pPr>
              <w:spacing w:line="276" w:lineRule="auto"/>
              <w:rPr>
                <w:sz w:val="18"/>
              </w:rPr>
            </w:pPr>
          </w:p>
        </w:tc>
      </w:tr>
      <w:tr w:rsidR="00767C35" w:rsidRPr="00767C35" w14:paraId="49EF72C1"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00FF34D0"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Ensemble mean + spread (standard deviation) of mean sea level pressure (MSLP)</w:t>
            </w:r>
          </w:p>
        </w:tc>
        <w:tc>
          <w:tcPr>
            <w:tcW w:w="957" w:type="dxa"/>
            <w:tcBorders>
              <w:top w:val="single" w:sz="4" w:space="0" w:color="auto"/>
              <w:left w:val="single" w:sz="4" w:space="0" w:color="auto"/>
              <w:bottom w:val="single" w:sz="4" w:space="0" w:color="auto"/>
              <w:right w:val="single" w:sz="4" w:space="0" w:color="auto"/>
            </w:tcBorders>
            <w:vAlign w:val="center"/>
            <w:hideMark/>
          </w:tcPr>
          <w:p w14:paraId="5999B6C0"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Surface</w:t>
            </w:r>
            <w:bookmarkStart w:id="531" w:name="_p_1E9238118C41B64D8DA1C88AB1554121"/>
            <w:bookmarkEnd w:id="531"/>
          </w:p>
        </w:tc>
        <w:tc>
          <w:tcPr>
            <w:tcW w:w="2220" w:type="dxa"/>
            <w:tcBorders>
              <w:top w:val="single" w:sz="4" w:space="0" w:color="auto"/>
              <w:left w:val="single" w:sz="4" w:space="0" w:color="auto"/>
              <w:bottom w:val="single" w:sz="4" w:space="0" w:color="auto"/>
              <w:right w:val="single" w:sz="4" w:space="0" w:color="auto"/>
            </w:tcBorders>
            <w:vAlign w:val="center"/>
          </w:tcPr>
          <w:p w14:paraId="7904BD83"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p>
        </w:tc>
        <w:tc>
          <w:tcPr>
            <w:tcW w:w="1200" w:type="dxa"/>
            <w:vMerge/>
            <w:vAlign w:val="center"/>
            <w:hideMark/>
          </w:tcPr>
          <w:p w14:paraId="45E7471F" w14:textId="77777777" w:rsidR="00767C35" w:rsidRPr="00767C35" w:rsidRDefault="00767C35" w:rsidP="00767C35">
            <w:pPr>
              <w:spacing w:line="276" w:lineRule="auto"/>
              <w:rPr>
                <w:sz w:val="18"/>
              </w:rPr>
            </w:pPr>
          </w:p>
        </w:tc>
        <w:tc>
          <w:tcPr>
            <w:tcW w:w="1200" w:type="dxa"/>
            <w:vMerge/>
            <w:vAlign w:val="center"/>
            <w:hideMark/>
          </w:tcPr>
          <w:p w14:paraId="54A045E7" w14:textId="77777777" w:rsidR="00767C35" w:rsidRPr="00767C35" w:rsidRDefault="00767C35" w:rsidP="00767C35">
            <w:pPr>
              <w:spacing w:line="276" w:lineRule="auto"/>
              <w:rPr>
                <w:sz w:val="18"/>
              </w:rPr>
            </w:pPr>
          </w:p>
        </w:tc>
        <w:tc>
          <w:tcPr>
            <w:tcW w:w="858" w:type="dxa"/>
            <w:vMerge/>
            <w:vAlign w:val="center"/>
            <w:hideMark/>
          </w:tcPr>
          <w:p w14:paraId="23A6A05D" w14:textId="77777777" w:rsidR="00767C35" w:rsidRPr="00767C35" w:rsidRDefault="00767C35" w:rsidP="00767C35">
            <w:pPr>
              <w:spacing w:line="276" w:lineRule="auto"/>
              <w:rPr>
                <w:sz w:val="18"/>
              </w:rPr>
            </w:pPr>
          </w:p>
        </w:tc>
        <w:tc>
          <w:tcPr>
            <w:tcW w:w="1196" w:type="dxa"/>
            <w:vMerge/>
            <w:vAlign w:val="center"/>
            <w:hideMark/>
          </w:tcPr>
          <w:p w14:paraId="4A62C369" w14:textId="77777777" w:rsidR="00767C35" w:rsidRPr="00767C35" w:rsidRDefault="00767C35" w:rsidP="00767C35">
            <w:pPr>
              <w:spacing w:line="276" w:lineRule="auto"/>
              <w:rPr>
                <w:sz w:val="18"/>
              </w:rPr>
            </w:pPr>
          </w:p>
        </w:tc>
      </w:tr>
      <w:tr w:rsidR="00767C35" w:rsidRPr="00767C35" w14:paraId="23546392" w14:textId="77777777" w:rsidTr="00335D4C">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02122744" w14:textId="77777777" w:rsidR="00767C35" w:rsidRPr="00767C35" w:rsidRDefault="00767C35" w:rsidP="00767C35">
            <w:pPr>
              <w:tabs>
                <w:tab w:val="clear" w:pos="1134"/>
              </w:tabs>
              <w:spacing w:line="220" w:lineRule="exact"/>
              <w:jc w:val="left"/>
              <w:rPr>
                <w:rFonts w:eastAsiaTheme="minorHAnsi" w:cstheme="majorBidi"/>
                <w:strike/>
                <w:color w:val="FF0000"/>
                <w:spacing w:val="-4"/>
                <w:sz w:val="18"/>
                <w:u w:val="dash"/>
                <w:lang w:eastAsia="zh-TW"/>
              </w:rPr>
            </w:pPr>
            <w:r w:rsidRPr="00767C35">
              <w:rPr>
                <w:rFonts w:eastAsiaTheme="minorHAnsi" w:cstheme="majorBidi"/>
                <w:strike/>
                <w:color w:val="FF0000"/>
                <w:spacing w:val="-4"/>
                <w:sz w:val="18"/>
                <w:u w:val="dash"/>
                <w:lang w:eastAsia="zh-TW"/>
              </w:rPr>
              <w:t>Ensemble mean + spread (standard deviation) of wind speed</w:t>
            </w:r>
          </w:p>
        </w:tc>
        <w:tc>
          <w:tcPr>
            <w:tcW w:w="957" w:type="dxa"/>
            <w:tcBorders>
              <w:top w:val="single" w:sz="4" w:space="0" w:color="auto"/>
              <w:left w:val="single" w:sz="4" w:space="0" w:color="auto"/>
              <w:bottom w:val="single" w:sz="4" w:space="0" w:color="auto"/>
              <w:right w:val="single" w:sz="4" w:space="0" w:color="auto"/>
            </w:tcBorders>
            <w:vAlign w:val="center"/>
            <w:hideMark/>
          </w:tcPr>
          <w:p w14:paraId="0D790451" w14:textId="77777777" w:rsidR="00767C35" w:rsidRPr="00767C35" w:rsidRDefault="00767C35" w:rsidP="00767C35">
            <w:pPr>
              <w:tabs>
                <w:tab w:val="clear" w:pos="1134"/>
              </w:tabs>
              <w:spacing w:line="220" w:lineRule="exact"/>
              <w:jc w:val="left"/>
              <w:rPr>
                <w:rFonts w:eastAsiaTheme="minorHAnsi" w:cstheme="majorBidi"/>
                <w:strike/>
                <w:color w:val="FF0000"/>
                <w:spacing w:val="-4"/>
                <w:sz w:val="18"/>
                <w:u w:val="dash"/>
                <w:lang w:eastAsia="zh-TW"/>
              </w:rPr>
            </w:pPr>
            <w:r w:rsidRPr="00767C35">
              <w:rPr>
                <w:rFonts w:eastAsiaTheme="minorHAnsi" w:cstheme="majorBidi"/>
                <w:strike/>
                <w:color w:val="FF0000"/>
                <w:spacing w:val="-4"/>
                <w:sz w:val="18"/>
                <w:u w:val="dash"/>
                <w:lang w:eastAsia="zh-TW"/>
              </w:rPr>
              <w:t>850/250</w:t>
            </w:r>
            <w:bookmarkStart w:id="532" w:name="_p_31062518FD6FAA408D72EEAF921EB3A1"/>
            <w:bookmarkEnd w:id="532"/>
          </w:p>
        </w:tc>
        <w:tc>
          <w:tcPr>
            <w:tcW w:w="2220" w:type="dxa"/>
            <w:tcBorders>
              <w:top w:val="single" w:sz="4" w:space="0" w:color="auto"/>
              <w:left w:val="single" w:sz="4" w:space="0" w:color="auto"/>
              <w:bottom w:val="single" w:sz="4" w:space="0" w:color="auto"/>
              <w:right w:val="single" w:sz="4" w:space="0" w:color="auto"/>
            </w:tcBorders>
            <w:vAlign w:val="center"/>
          </w:tcPr>
          <w:p w14:paraId="76A75C22" w14:textId="77777777" w:rsidR="00767C35" w:rsidRPr="00767C35" w:rsidRDefault="00767C35" w:rsidP="00767C35">
            <w:pPr>
              <w:tabs>
                <w:tab w:val="clear" w:pos="1134"/>
              </w:tabs>
              <w:spacing w:line="220" w:lineRule="exact"/>
              <w:jc w:val="left"/>
              <w:rPr>
                <w:rFonts w:eastAsiaTheme="minorHAnsi" w:cstheme="majorBidi"/>
                <w:strike/>
                <w:color w:val="FF0000"/>
                <w:spacing w:val="-4"/>
                <w:sz w:val="18"/>
                <w:u w:val="dash"/>
                <w:lang w:eastAsia="zh-TW"/>
              </w:rPr>
            </w:pPr>
          </w:p>
        </w:tc>
        <w:tc>
          <w:tcPr>
            <w:tcW w:w="1200" w:type="dxa"/>
            <w:vMerge/>
            <w:vAlign w:val="center"/>
            <w:hideMark/>
          </w:tcPr>
          <w:p w14:paraId="0D868ADA" w14:textId="77777777" w:rsidR="00767C35" w:rsidRPr="00767C35" w:rsidRDefault="00767C35" w:rsidP="00767C35">
            <w:pPr>
              <w:spacing w:line="276" w:lineRule="auto"/>
              <w:rPr>
                <w:sz w:val="18"/>
              </w:rPr>
            </w:pPr>
          </w:p>
        </w:tc>
        <w:tc>
          <w:tcPr>
            <w:tcW w:w="1200" w:type="dxa"/>
            <w:vMerge/>
            <w:vAlign w:val="center"/>
            <w:hideMark/>
          </w:tcPr>
          <w:p w14:paraId="7D898277" w14:textId="77777777" w:rsidR="00767C35" w:rsidRPr="00767C35" w:rsidRDefault="00767C35" w:rsidP="00767C35">
            <w:pPr>
              <w:spacing w:line="276" w:lineRule="auto"/>
              <w:rPr>
                <w:sz w:val="18"/>
              </w:rPr>
            </w:pPr>
          </w:p>
        </w:tc>
        <w:tc>
          <w:tcPr>
            <w:tcW w:w="858" w:type="dxa"/>
            <w:vMerge/>
            <w:vAlign w:val="center"/>
            <w:hideMark/>
          </w:tcPr>
          <w:p w14:paraId="1F5F150E" w14:textId="77777777" w:rsidR="00767C35" w:rsidRPr="00767C35" w:rsidRDefault="00767C35" w:rsidP="00767C35">
            <w:pPr>
              <w:spacing w:line="276" w:lineRule="auto"/>
              <w:rPr>
                <w:sz w:val="18"/>
              </w:rPr>
            </w:pPr>
          </w:p>
        </w:tc>
        <w:tc>
          <w:tcPr>
            <w:tcW w:w="1196" w:type="dxa"/>
            <w:vMerge/>
            <w:vAlign w:val="center"/>
            <w:hideMark/>
          </w:tcPr>
          <w:p w14:paraId="1DB77D73" w14:textId="77777777" w:rsidR="00767C35" w:rsidRPr="00767C35" w:rsidRDefault="00767C35" w:rsidP="00767C35">
            <w:pPr>
              <w:spacing w:line="276" w:lineRule="auto"/>
              <w:rPr>
                <w:sz w:val="18"/>
              </w:rPr>
            </w:pPr>
          </w:p>
        </w:tc>
      </w:tr>
    </w:tbl>
    <w:p w14:paraId="777C93C1" w14:textId="77777777" w:rsidR="00767C35" w:rsidRPr="00767C35" w:rsidRDefault="00767C35" w:rsidP="00767C35"/>
    <w:p w14:paraId="013D4A67" w14:textId="77777777" w:rsidR="00767C35" w:rsidRPr="00767C35" w:rsidRDefault="00767C35" w:rsidP="00767C35">
      <w:pPr>
        <w:rPr>
          <w:color w:val="008000"/>
          <w:sz w:val="18"/>
          <w:szCs w:val="18"/>
          <w:u w:val="dash"/>
        </w:rPr>
      </w:pPr>
      <w:r w:rsidRPr="00767C35">
        <w:rPr>
          <w:color w:val="008000"/>
          <w:sz w:val="18"/>
          <w:szCs w:val="18"/>
          <w:u w:val="dash"/>
        </w:rPr>
        <w:t>Notes:</w:t>
      </w:r>
    </w:p>
    <w:p w14:paraId="275C0B7D" w14:textId="77777777" w:rsidR="00767C35" w:rsidRPr="00767C35" w:rsidRDefault="00767C35" w:rsidP="00767C35">
      <w:pPr>
        <w:numPr>
          <w:ilvl w:val="0"/>
          <w:numId w:val="20"/>
        </w:numPr>
        <w:tabs>
          <w:tab w:val="clear" w:pos="1134"/>
        </w:tabs>
        <w:spacing w:after="160" w:line="259" w:lineRule="auto"/>
        <w:contextualSpacing/>
        <w:jc w:val="left"/>
        <w:rPr>
          <w:color w:val="008000"/>
          <w:sz w:val="18"/>
          <w:szCs w:val="18"/>
          <w:u w:val="dash"/>
        </w:rPr>
      </w:pPr>
      <w:r w:rsidRPr="00767C35">
        <w:rPr>
          <w:color w:val="008000"/>
          <w:sz w:val="18"/>
          <w:szCs w:val="18"/>
          <w:u w:val="dash"/>
        </w:rPr>
        <w:t>The maximum and minimum percentiles should be represented by an extreme percentile. The most appropriate percentile depends on the configuration of the NWP model and any post-processing and is to be chosen by the Producing Centre;</w:t>
      </w:r>
    </w:p>
    <w:p w14:paraId="11318B7D" w14:textId="77777777" w:rsidR="00767C35" w:rsidRPr="00767C35" w:rsidRDefault="00767C35" w:rsidP="00767C35">
      <w:pPr>
        <w:numPr>
          <w:ilvl w:val="0"/>
          <w:numId w:val="20"/>
        </w:numPr>
        <w:tabs>
          <w:tab w:val="clear" w:pos="1134"/>
        </w:tabs>
        <w:spacing w:after="160" w:line="259" w:lineRule="auto"/>
        <w:contextualSpacing/>
        <w:jc w:val="left"/>
        <w:rPr>
          <w:color w:val="008000"/>
          <w:sz w:val="18"/>
          <w:szCs w:val="18"/>
          <w:u w:val="dash"/>
        </w:rPr>
      </w:pPr>
      <w:r w:rsidRPr="00767C35">
        <w:rPr>
          <w:color w:val="008000"/>
          <w:sz w:val="18"/>
          <w:szCs w:val="18"/>
          <w:u w:val="dash"/>
        </w:rPr>
        <w:t>Water equivalent of total solid precipitation, where possible, is the combination of snow and graupel (ice pellets);</w:t>
      </w:r>
    </w:p>
    <w:p w14:paraId="34C0E78E" w14:textId="77777777" w:rsidR="00767C35" w:rsidRPr="00767C35" w:rsidRDefault="00767C35" w:rsidP="00767C35">
      <w:pPr>
        <w:numPr>
          <w:ilvl w:val="0"/>
          <w:numId w:val="20"/>
        </w:numPr>
        <w:tabs>
          <w:tab w:val="clear" w:pos="1134"/>
        </w:tabs>
        <w:spacing w:after="160" w:line="259" w:lineRule="auto"/>
        <w:contextualSpacing/>
        <w:jc w:val="left"/>
        <w:rPr>
          <w:color w:val="008000"/>
          <w:sz w:val="18"/>
          <w:szCs w:val="18"/>
          <w:u w:val="dash"/>
        </w:rPr>
      </w:pPr>
      <w:r w:rsidRPr="00767C35">
        <w:rPr>
          <w:color w:val="008000"/>
          <w:sz w:val="18"/>
          <w:szCs w:val="18"/>
          <w:u w:val="dash"/>
        </w:rPr>
        <w:t>Wind gusts are the maximum gusts in the periods of the last 3/6 hours;</w:t>
      </w:r>
    </w:p>
    <w:p w14:paraId="67800A10" w14:textId="77777777" w:rsidR="00767C35" w:rsidRPr="00767C35" w:rsidRDefault="00767C35" w:rsidP="00767C35">
      <w:pPr>
        <w:numPr>
          <w:ilvl w:val="0"/>
          <w:numId w:val="20"/>
        </w:numPr>
        <w:tabs>
          <w:tab w:val="clear" w:pos="1134"/>
        </w:tabs>
        <w:spacing w:after="160" w:line="259" w:lineRule="auto"/>
        <w:contextualSpacing/>
        <w:jc w:val="left"/>
        <w:rPr>
          <w:color w:val="008000"/>
          <w:sz w:val="18"/>
          <w:szCs w:val="18"/>
          <w:u w:val="dash"/>
        </w:rPr>
      </w:pPr>
      <w:r w:rsidRPr="00767C35">
        <w:rPr>
          <w:color w:val="008000"/>
          <w:sz w:val="18"/>
          <w:szCs w:val="18"/>
          <w:u w:val="dash"/>
        </w:rPr>
        <w:t>Recommended most unstable CAPE (MUCAPE). RSMC is required to provide information on which type of CAPE is provided in the model characteristics web page.</w:t>
      </w:r>
    </w:p>
    <w:p w14:paraId="360EF758" w14:textId="77777777" w:rsidR="00767C35" w:rsidRPr="00767C35" w:rsidRDefault="00767C35" w:rsidP="00767C35"/>
    <w:p w14:paraId="7733BFEF" w14:textId="77777777" w:rsidR="00767C35" w:rsidRPr="00767C35" w:rsidRDefault="00767C35" w:rsidP="00767C35">
      <w:pPr>
        <w:keepNext/>
        <w:spacing w:before="240" w:after="240" w:line="240" w:lineRule="exact"/>
        <w:jc w:val="left"/>
        <w:outlineLvl w:val="3"/>
        <w:rPr>
          <w:b/>
          <w:color w:val="7F7F7F" w:themeColor="text1" w:themeTint="80"/>
        </w:rPr>
      </w:pPr>
      <w:r w:rsidRPr="00767C35">
        <w:rPr>
          <w:b/>
          <w:strike/>
          <w:color w:val="FF0000"/>
          <w:u w:val="dash"/>
        </w:rPr>
        <w:lastRenderedPageBreak/>
        <w:t>Additional highly r</w:t>
      </w:r>
      <w:r w:rsidRPr="00767C35">
        <w:rPr>
          <w:b/>
          <w:color w:val="008000"/>
          <w:u w:val="dash"/>
        </w:rPr>
        <w:t>R</w:t>
      </w:r>
      <w:r w:rsidRPr="00767C35">
        <w:rPr>
          <w:b/>
        </w:rPr>
        <w:t>ecommended products:</w:t>
      </w:r>
      <w:bookmarkStart w:id="533" w:name="_p_22C66DD3C35FA54EA7EB631B2BCBB58F"/>
      <w:bookmarkEnd w:id="533"/>
    </w:p>
    <w:p w14:paraId="17573348" w14:textId="77777777" w:rsidR="00767C35" w:rsidRPr="00767C35" w:rsidRDefault="00767C35" w:rsidP="00767C35">
      <w:pPr>
        <w:tabs>
          <w:tab w:val="clear" w:pos="1134"/>
          <w:tab w:val="left" w:pos="480"/>
        </w:tabs>
        <w:spacing w:line="240" w:lineRule="exact"/>
        <w:ind w:left="480" w:hanging="480"/>
        <w:jc w:val="left"/>
        <w:rPr>
          <w:color w:val="000000" w:themeColor="text1"/>
        </w:rPr>
      </w:pPr>
      <w:r w:rsidRPr="00767C35">
        <w:rPr>
          <w:color w:val="000000"/>
        </w:rPr>
        <w:t>–</w:t>
      </w:r>
      <w:r w:rsidRPr="00767C35">
        <w:rPr>
          <w:color w:val="000000" w:themeColor="text1"/>
        </w:rPr>
        <w:tab/>
        <w:t>Location specific time series of temperature, precipitation, wind speed, depicting the most likely solution and an estimation of uncertainty (“EPSgrams”); the definition, method of calculation and the locations should be documented;</w:t>
      </w:r>
      <w:bookmarkStart w:id="534" w:name="_p_17EC390369952C409117F46CCB8094A4"/>
      <w:bookmarkEnd w:id="534"/>
    </w:p>
    <w:p w14:paraId="07570396" w14:textId="77777777" w:rsidR="00767C35" w:rsidRPr="00767C35" w:rsidRDefault="00767C35" w:rsidP="00767C35">
      <w:pPr>
        <w:tabs>
          <w:tab w:val="clear" w:pos="1134"/>
          <w:tab w:val="left" w:pos="480"/>
        </w:tabs>
        <w:spacing w:line="240" w:lineRule="exact"/>
        <w:ind w:left="480" w:hanging="480"/>
        <w:jc w:val="left"/>
        <w:rPr>
          <w:strike/>
          <w:color w:val="FF0000"/>
          <w:u w:val="dash"/>
        </w:rPr>
      </w:pPr>
      <w:r w:rsidRPr="00767C35">
        <w:rPr>
          <w:strike/>
          <w:color w:val="FF0000"/>
          <w:u w:val="dash"/>
        </w:rPr>
        <w:t>–</w:t>
      </w:r>
      <w:r w:rsidRPr="00767C35">
        <w:rPr>
          <w:strike/>
          <w:color w:val="FF0000"/>
          <w:u w:val="dash"/>
        </w:rPr>
        <w:tab/>
        <w:t>Tropical storm tracks (latitude/longitude locations, maximum sustained wind speed, MSLP from EPS members).</w:t>
      </w:r>
      <w:bookmarkStart w:id="535" w:name="_p_5D84DB59C5E9E54D8BB109E82A2B6355"/>
      <w:bookmarkEnd w:id="535"/>
    </w:p>
    <w:p w14:paraId="30314E56" w14:textId="77777777" w:rsidR="00767C35" w:rsidRPr="00767C35" w:rsidRDefault="00767C35" w:rsidP="00767C35">
      <w:pPr>
        <w:tabs>
          <w:tab w:val="clear" w:pos="1134"/>
          <w:tab w:val="left" w:pos="480"/>
        </w:tabs>
        <w:spacing w:line="240" w:lineRule="exact"/>
        <w:ind w:left="480" w:hanging="480"/>
        <w:jc w:val="left"/>
        <w:rPr>
          <w:color w:val="008000"/>
          <w:u w:val="dash"/>
        </w:rPr>
      </w:pPr>
      <w:r w:rsidRPr="00767C35">
        <w:rPr>
          <w:color w:val="008000"/>
          <w:u w:val="dash"/>
        </w:rPr>
        <w:t>–</w:t>
      </w:r>
      <w:r w:rsidRPr="00767C35">
        <w:rPr>
          <w:color w:val="000000" w:themeColor="text1"/>
        </w:rPr>
        <w:tab/>
      </w:r>
      <w:r w:rsidRPr="00767C35">
        <w:rPr>
          <w:color w:val="008000"/>
          <w:u w:val="dash"/>
        </w:rPr>
        <w:t>Provide data additionally in form of high-resolution map layers, graphics, or visualization.</w:t>
      </w:r>
    </w:p>
    <w:p w14:paraId="6E96FF99" w14:textId="77777777" w:rsidR="00767C35" w:rsidRPr="00767C35" w:rsidRDefault="00767C35" w:rsidP="00767C35">
      <w:pPr>
        <w:tabs>
          <w:tab w:val="clear" w:pos="1134"/>
          <w:tab w:val="left" w:pos="480"/>
        </w:tabs>
        <w:spacing w:line="240" w:lineRule="exact"/>
        <w:ind w:left="480" w:hanging="480"/>
        <w:jc w:val="left"/>
        <w:rPr>
          <w:color w:val="008000"/>
          <w:u w:val="dash"/>
        </w:rPr>
      </w:pPr>
      <w:r w:rsidRPr="00767C35">
        <w:rPr>
          <w:color w:val="008000"/>
          <w:u w:val="dash"/>
        </w:rPr>
        <w:t>–</w:t>
      </w:r>
      <w:r w:rsidRPr="00767C35">
        <w:rPr>
          <w:color w:val="000000" w:themeColor="text1"/>
        </w:rPr>
        <w:tab/>
      </w:r>
      <w:r w:rsidRPr="00767C35">
        <w:rPr>
          <w:color w:val="008000"/>
          <w:u w:val="dash"/>
        </w:rPr>
        <w:t>Option to access high-resolution data (up to full model resolution)</w:t>
      </w:r>
    </w:p>
    <w:p w14:paraId="31D87FED" w14:textId="77777777" w:rsidR="00767C35" w:rsidRPr="00767C35" w:rsidRDefault="00767C35" w:rsidP="00767C35">
      <w:pPr>
        <w:tabs>
          <w:tab w:val="clear" w:pos="1134"/>
          <w:tab w:val="left" w:pos="480"/>
        </w:tabs>
        <w:spacing w:line="240" w:lineRule="exact"/>
        <w:ind w:left="480" w:hanging="480"/>
        <w:jc w:val="left"/>
        <w:rPr>
          <w:color w:val="008000"/>
          <w:u w:val="dash"/>
        </w:rPr>
      </w:pPr>
      <w:r w:rsidRPr="00767C35">
        <w:rPr>
          <w:color w:val="008000"/>
          <w:u w:val="dash"/>
        </w:rPr>
        <w:t>–</w:t>
      </w:r>
      <w:r w:rsidRPr="00767C35">
        <w:rPr>
          <w:color w:val="000000" w:themeColor="text1"/>
        </w:rPr>
        <w:tab/>
      </w:r>
      <w:r w:rsidRPr="00767C35">
        <w:rPr>
          <w:color w:val="008000"/>
          <w:u w:val="dash"/>
        </w:rPr>
        <w:t>Options to access additional percentile values and probability thresholds</w:t>
      </w:r>
    </w:p>
    <w:p w14:paraId="59B07DF0" w14:textId="77777777" w:rsidR="00767C35" w:rsidRPr="00767C35" w:rsidRDefault="00767C35" w:rsidP="00767C35">
      <w:pPr>
        <w:tabs>
          <w:tab w:val="clear" w:pos="1134"/>
          <w:tab w:val="left" w:pos="480"/>
        </w:tabs>
        <w:spacing w:line="240" w:lineRule="exact"/>
        <w:ind w:left="480" w:hanging="480"/>
        <w:jc w:val="left"/>
        <w:rPr>
          <w:color w:val="008000"/>
          <w:u w:val="dash"/>
        </w:rPr>
      </w:pPr>
      <w:r w:rsidRPr="00767C35">
        <w:rPr>
          <w:color w:val="008000"/>
          <w:u w:val="dash"/>
        </w:rPr>
        <w:t>–</w:t>
      </w:r>
      <w:r w:rsidRPr="00767C35">
        <w:rPr>
          <w:color w:val="000000" w:themeColor="text1"/>
        </w:rPr>
        <w:tab/>
      </w:r>
      <w:r w:rsidRPr="00767C35">
        <w:rPr>
          <w:color w:val="008000"/>
          <w:u w:val="dash"/>
        </w:rPr>
        <w:t>Option to access all ensemble members</w:t>
      </w:r>
    </w:p>
    <w:p w14:paraId="62DC4E08" w14:textId="77777777" w:rsidR="00767C35" w:rsidRPr="00767C35" w:rsidRDefault="00767C35" w:rsidP="00767C35">
      <w:pPr>
        <w:tabs>
          <w:tab w:val="clear" w:pos="1134"/>
          <w:tab w:val="left" w:pos="480"/>
        </w:tabs>
        <w:spacing w:line="240" w:lineRule="exact"/>
        <w:ind w:left="480" w:hanging="480"/>
        <w:jc w:val="left"/>
        <w:rPr>
          <w:color w:val="008000"/>
          <w:u w:val="dash"/>
        </w:rPr>
      </w:pPr>
      <w:r w:rsidRPr="00767C35">
        <w:rPr>
          <w:color w:val="008000"/>
          <w:u w:val="dash"/>
        </w:rPr>
        <w:t>–</w:t>
      </w:r>
      <w:r w:rsidRPr="00767C35">
        <w:rPr>
          <w:color w:val="000000" w:themeColor="text1"/>
        </w:rPr>
        <w:tab/>
      </w:r>
      <w:r w:rsidRPr="00767C35">
        <w:rPr>
          <w:color w:val="008000"/>
          <w:u w:val="dash"/>
        </w:rPr>
        <w:t>Probability of temperature anomalies, at 850 hPa, for ±1, ±1.5, ±2 standard deviations with respect to a reanalysis climatology specified by the Producing Centre</w:t>
      </w:r>
    </w:p>
    <w:p w14:paraId="38AA6DB0" w14:textId="77777777" w:rsidR="00767C35" w:rsidRPr="00767C35" w:rsidRDefault="00767C35" w:rsidP="00767C35">
      <w:pPr>
        <w:ind w:left="480" w:hanging="480"/>
        <w:rPr>
          <w:color w:val="008000"/>
          <w:u w:val="dash"/>
        </w:rPr>
      </w:pPr>
      <w:r w:rsidRPr="00767C35">
        <w:rPr>
          <w:rFonts w:eastAsia="Verdana" w:cs="Verdana"/>
          <w:color w:val="008000"/>
          <w:u w:val="single"/>
        </w:rPr>
        <w:t>–</w:t>
      </w:r>
      <w:r w:rsidRPr="00767C35">
        <w:tab/>
      </w:r>
      <w:r w:rsidRPr="00767C35">
        <w:rPr>
          <w:color w:val="008000"/>
          <w:u w:val="dash"/>
        </w:rPr>
        <w:t>Percentiles of the following variables:</w:t>
      </w:r>
    </w:p>
    <w:p w14:paraId="7D3EB82C" w14:textId="77777777" w:rsidR="00767C35" w:rsidRPr="00767C35" w:rsidRDefault="00767C35" w:rsidP="00767C35">
      <w:pPr>
        <w:numPr>
          <w:ilvl w:val="0"/>
          <w:numId w:val="19"/>
        </w:numPr>
        <w:tabs>
          <w:tab w:val="clear" w:pos="1134"/>
        </w:tabs>
        <w:spacing w:after="240" w:line="259" w:lineRule="auto"/>
        <w:contextualSpacing/>
        <w:jc w:val="left"/>
        <w:rPr>
          <w:color w:val="008000"/>
          <w:u w:val="dash"/>
        </w:rPr>
      </w:pPr>
      <w:r w:rsidRPr="00767C35">
        <w:rPr>
          <w:rFonts w:eastAsia="Verdana" w:cs="Verdana"/>
          <w:color w:val="008000"/>
          <w:u w:val="dash"/>
        </w:rPr>
        <w:t>Mid-level CAPE</w:t>
      </w:r>
    </w:p>
    <w:p w14:paraId="6A2C7BE0" w14:textId="77777777" w:rsidR="00767C35" w:rsidRPr="00767C35" w:rsidRDefault="00767C35" w:rsidP="00767C35">
      <w:pPr>
        <w:numPr>
          <w:ilvl w:val="0"/>
          <w:numId w:val="19"/>
        </w:numPr>
        <w:tabs>
          <w:tab w:val="clear" w:pos="1134"/>
        </w:tabs>
        <w:spacing w:after="240" w:line="259" w:lineRule="auto"/>
        <w:contextualSpacing/>
        <w:jc w:val="left"/>
        <w:rPr>
          <w:color w:val="008000"/>
          <w:u w:val="dash"/>
        </w:rPr>
      </w:pPr>
      <w:r w:rsidRPr="00767C35">
        <w:rPr>
          <w:rFonts w:eastAsia="Verdana" w:cs="Verdana"/>
          <w:color w:val="008000"/>
          <w:u w:val="dash"/>
        </w:rPr>
        <w:t>1-hour or 3-hour accumulated total precipitation</w:t>
      </w:r>
    </w:p>
    <w:p w14:paraId="47991F02" w14:textId="77777777" w:rsidR="00767C35" w:rsidRPr="00767C35" w:rsidRDefault="00767C35" w:rsidP="00767C35">
      <w:pPr>
        <w:numPr>
          <w:ilvl w:val="0"/>
          <w:numId w:val="19"/>
        </w:numPr>
        <w:tabs>
          <w:tab w:val="clear" w:pos="1134"/>
        </w:tabs>
        <w:spacing w:after="240" w:line="259" w:lineRule="auto"/>
        <w:contextualSpacing/>
        <w:jc w:val="left"/>
        <w:rPr>
          <w:rFonts w:eastAsia="Verdana" w:cs="Verdana"/>
          <w:color w:val="008000"/>
          <w:u w:val="dash"/>
        </w:rPr>
      </w:pPr>
      <w:r w:rsidRPr="00767C35">
        <w:rPr>
          <w:rFonts w:eastAsia="Verdana" w:cs="Verdana"/>
          <w:color w:val="008000"/>
          <w:u w:val="dash"/>
        </w:rPr>
        <w:t>Snow depth, Snow Water Equivalent (SWE)</w:t>
      </w:r>
    </w:p>
    <w:p w14:paraId="58477960" w14:textId="77777777" w:rsidR="00767C35" w:rsidRPr="00767C35" w:rsidRDefault="00767C35" w:rsidP="00767C35">
      <w:pPr>
        <w:numPr>
          <w:ilvl w:val="0"/>
          <w:numId w:val="19"/>
        </w:numPr>
        <w:tabs>
          <w:tab w:val="clear" w:pos="1134"/>
        </w:tabs>
        <w:spacing w:after="240" w:line="259" w:lineRule="auto"/>
        <w:contextualSpacing/>
        <w:jc w:val="left"/>
        <w:rPr>
          <w:rFonts w:eastAsia="Verdana" w:cs="Verdana"/>
          <w:color w:val="008000"/>
          <w:u w:val="dash"/>
        </w:rPr>
      </w:pPr>
      <w:r w:rsidRPr="00767C35">
        <w:rPr>
          <w:rFonts w:eastAsia="Verdana" w:cs="Verdana"/>
          <w:color w:val="008000"/>
          <w:u w:val="dash"/>
        </w:rPr>
        <w:t>Heat wave index</w:t>
      </w:r>
    </w:p>
    <w:p w14:paraId="4908360F" w14:textId="77777777" w:rsidR="00767C35" w:rsidRPr="00767C35" w:rsidRDefault="00767C35" w:rsidP="00767C35">
      <w:pPr>
        <w:numPr>
          <w:ilvl w:val="0"/>
          <w:numId w:val="19"/>
        </w:numPr>
        <w:tabs>
          <w:tab w:val="clear" w:pos="1134"/>
        </w:tabs>
        <w:spacing w:line="259" w:lineRule="auto"/>
        <w:contextualSpacing/>
        <w:jc w:val="left"/>
        <w:rPr>
          <w:rFonts w:eastAsia="Verdana" w:cs="Verdana"/>
          <w:color w:val="008000"/>
          <w:u w:val="dash"/>
        </w:rPr>
      </w:pPr>
      <w:r w:rsidRPr="00767C35">
        <w:rPr>
          <w:rFonts w:eastAsia="Verdana" w:cs="Verdana"/>
          <w:color w:val="008000"/>
          <w:u w:val="dash"/>
        </w:rPr>
        <w:t>Wind u and v at additional heights 80 m, 100 m, 120 m or 150 m above ground</w:t>
      </w:r>
    </w:p>
    <w:p w14:paraId="5B0EC3A6" w14:textId="77777777" w:rsidR="00767C35" w:rsidRPr="00767C35" w:rsidRDefault="00767C35" w:rsidP="00767C35"/>
    <w:p w14:paraId="6074AE37" w14:textId="77777777" w:rsidR="00767C35" w:rsidRPr="00767C35" w:rsidRDefault="00767C35" w:rsidP="00767C35">
      <w:pPr>
        <w:rPr>
          <w:bCs/>
          <w:color w:val="008000"/>
          <w:u w:val="dash"/>
        </w:rPr>
      </w:pPr>
      <w:r w:rsidRPr="00767C35">
        <w:rPr>
          <w:bCs/>
          <w:color w:val="008000"/>
          <w:u w:val="dash"/>
        </w:rPr>
        <w:t>2. Tropical low/cyclone vortex variables</w:t>
      </w:r>
    </w:p>
    <w:p w14:paraId="774C57EF" w14:textId="77777777" w:rsidR="00767C35" w:rsidRPr="00767C35" w:rsidRDefault="00767C35" w:rsidP="00767C35">
      <w:pPr>
        <w:rPr>
          <w:bCs/>
          <w:color w:val="008000"/>
          <w:u w:val="dash"/>
        </w:rPr>
      </w:pPr>
    </w:p>
    <w:p w14:paraId="46D65180" w14:textId="77777777" w:rsidR="00767C35" w:rsidRPr="00767C35" w:rsidRDefault="00767C35" w:rsidP="00767C35">
      <w:pPr>
        <w:jc w:val="left"/>
        <w:rPr>
          <w:bCs/>
          <w:color w:val="008000"/>
          <w:u w:val="dash"/>
        </w:rPr>
      </w:pPr>
      <w:r w:rsidRPr="00767C35">
        <w:rPr>
          <w:bCs/>
          <w:color w:val="008000"/>
          <w:u w:val="dash"/>
        </w:rPr>
        <w:t>Vortices for significant tropical systems that exist at analysis time or form in the forecast time range should be tracked and included in the parameter file. If a track has a fix at analysis time and can be associated with an analysis position from RSMCs for tropical cyclone forecasting, then the track should have the RSMCs identifier and name (if named).</w:t>
      </w:r>
    </w:p>
    <w:p w14:paraId="27018813" w14:textId="77777777" w:rsidR="00767C35" w:rsidRPr="00767C35" w:rsidRDefault="00767C35" w:rsidP="00767C35">
      <w:pPr>
        <w:rPr>
          <w:bCs/>
          <w:color w:val="008000"/>
          <w:u w:val="dash"/>
        </w:rPr>
      </w:pPr>
    </w:p>
    <w:p w14:paraId="00CDFBF3" w14:textId="77777777" w:rsidR="00767C35" w:rsidRPr="00767C35" w:rsidRDefault="00767C35" w:rsidP="00767C35">
      <w:pPr>
        <w:rPr>
          <w:bCs/>
          <w:color w:val="008000"/>
          <w:u w:val="dash"/>
        </w:rPr>
      </w:pPr>
      <w:r w:rsidRPr="00767C35">
        <w:rPr>
          <w:bCs/>
          <w:color w:val="008000"/>
          <w:u w:val="dash"/>
        </w:rPr>
        <w:t>The Centre is requested to produce the following listed parameters from all ensemble members of the global ensemble system.</w:t>
      </w:r>
    </w:p>
    <w:p w14:paraId="794751D8" w14:textId="77777777" w:rsidR="00767C35" w:rsidRPr="00767C35" w:rsidRDefault="00767C35" w:rsidP="00767C35">
      <w:pPr>
        <w:rPr>
          <w:bCs/>
          <w:color w:val="008000"/>
          <w:u w:val="dash"/>
        </w:rPr>
      </w:pPr>
    </w:p>
    <w:p w14:paraId="401BD0FE" w14:textId="77777777" w:rsidR="00767C35" w:rsidRPr="00767C35" w:rsidRDefault="00767C35" w:rsidP="00767C35">
      <w:pPr>
        <w:rPr>
          <w:b/>
          <w:color w:val="008000"/>
          <w:u w:val="dash"/>
        </w:rPr>
      </w:pPr>
      <w:r w:rsidRPr="00767C35">
        <w:rPr>
          <w:b/>
          <w:color w:val="008000"/>
          <w:u w:val="dash"/>
        </w:rPr>
        <w:t>Mandatory Products:</w:t>
      </w:r>
    </w:p>
    <w:tbl>
      <w:tblPr>
        <w:tblStyle w:val="TableGrid"/>
        <w:tblW w:w="0" w:type="auto"/>
        <w:tblLook w:val="04A0" w:firstRow="1" w:lastRow="0" w:firstColumn="1" w:lastColumn="0" w:noHBand="0" w:noVBand="1"/>
      </w:tblPr>
      <w:tblGrid>
        <w:gridCol w:w="3256"/>
        <w:gridCol w:w="1275"/>
        <w:gridCol w:w="1560"/>
        <w:gridCol w:w="1417"/>
        <w:gridCol w:w="1559"/>
      </w:tblGrid>
      <w:tr w:rsidR="00767C35" w:rsidRPr="00767C35" w14:paraId="14A7369B" w14:textId="77777777" w:rsidTr="00335D4C">
        <w:tc>
          <w:tcPr>
            <w:tcW w:w="3256" w:type="dxa"/>
          </w:tcPr>
          <w:p w14:paraId="062D7984" w14:textId="77777777" w:rsidR="00767C35" w:rsidRPr="00767C35" w:rsidRDefault="00767C35" w:rsidP="00767C35">
            <w:pPr>
              <w:jc w:val="center"/>
              <w:rPr>
                <w:i/>
                <w:color w:val="008000"/>
                <w:sz w:val="18"/>
                <w:szCs w:val="18"/>
                <w:u w:val="dash"/>
              </w:rPr>
            </w:pPr>
            <w:r w:rsidRPr="00767C35">
              <w:rPr>
                <w:i/>
                <w:color w:val="008000"/>
                <w:sz w:val="18"/>
                <w:szCs w:val="18"/>
                <w:u w:val="dash"/>
              </w:rPr>
              <w:t>Parameter</w:t>
            </w:r>
          </w:p>
        </w:tc>
        <w:tc>
          <w:tcPr>
            <w:tcW w:w="1275" w:type="dxa"/>
          </w:tcPr>
          <w:p w14:paraId="199B7D3F" w14:textId="77777777" w:rsidR="00767C35" w:rsidRPr="00767C35" w:rsidRDefault="00767C35" w:rsidP="00767C35">
            <w:pPr>
              <w:jc w:val="center"/>
              <w:rPr>
                <w:i/>
                <w:color w:val="008000"/>
                <w:sz w:val="18"/>
                <w:szCs w:val="18"/>
                <w:u w:val="dash"/>
              </w:rPr>
            </w:pPr>
            <w:r w:rsidRPr="00767C35">
              <w:rPr>
                <w:i/>
                <w:color w:val="008000"/>
                <w:sz w:val="18"/>
                <w:szCs w:val="18"/>
                <w:u w:val="dash"/>
              </w:rPr>
              <w:t>Unit</w:t>
            </w:r>
          </w:p>
        </w:tc>
        <w:tc>
          <w:tcPr>
            <w:tcW w:w="1560" w:type="dxa"/>
          </w:tcPr>
          <w:p w14:paraId="7D208784" w14:textId="77777777" w:rsidR="00767C35" w:rsidRPr="00767C35" w:rsidRDefault="00767C35" w:rsidP="00767C35">
            <w:pPr>
              <w:jc w:val="center"/>
              <w:rPr>
                <w:i/>
                <w:color w:val="008000"/>
                <w:sz w:val="18"/>
                <w:szCs w:val="18"/>
                <w:u w:val="dash"/>
              </w:rPr>
            </w:pPr>
            <w:r w:rsidRPr="00767C35">
              <w:rPr>
                <w:i/>
                <w:color w:val="008000"/>
                <w:sz w:val="18"/>
                <w:szCs w:val="18"/>
                <w:u w:val="dash"/>
              </w:rPr>
              <w:t>Forecast range</w:t>
            </w:r>
          </w:p>
        </w:tc>
        <w:tc>
          <w:tcPr>
            <w:tcW w:w="1417" w:type="dxa"/>
          </w:tcPr>
          <w:p w14:paraId="63FBC48B" w14:textId="77777777" w:rsidR="00767C35" w:rsidRPr="00767C35" w:rsidRDefault="00767C35" w:rsidP="00767C35">
            <w:pPr>
              <w:jc w:val="center"/>
              <w:rPr>
                <w:i/>
                <w:color w:val="008000"/>
                <w:sz w:val="18"/>
                <w:szCs w:val="18"/>
                <w:u w:val="dash"/>
              </w:rPr>
            </w:pPr>
            <w:r w:rsidRPr="00767C35">
              <w:rPr>
                <w:i/>
                <w:color w:val="008000"/>
                <w:sz w:val="18"/>
                <w:szCs w:val="18"/>
                <w:u w:val="dash"/>
              </w:rPr>
              <w:t>Time steps</w:t>
            </w:r>
          </w:p>
        </w:tc>
        <w:tc>
          <w:tcPr>
            <w:tcW w:w="1559" w:type="dxa"/>
          </w:tcPr>
          <w:p w14:paraId="4CAFF06C" w14:textId="77777777" w:rsidR="00767C35" w:rsidRPr="00767C35" w:rsidRDefault="00767C35" w:rsidP="00767C35">
            <w:pPr>
              <w:jc w:val="center"/>
              <w:rPr>
                <w:i/>
                <w:color w:val="008000"/>
                <w:sz w:val="18"/>
                <w:szCs w:val="18"/>
                <w:u w:val="dash"/>
              </w:rPr>
            </w:pPr>
            <w:r w:rsidRPr="00767C35">
              <w:rPr>
                <w:i/>
                <w:color w:val="008000"/>
                <w:sz w:val="18"/>
                <w:szCs w:val="18"/>
                <w:u w:val="dash"/>
              </w:rPr>
              <w:t>Frequency</w:t>
            </w:r>
          </w:p>
        </w:tc>
      </w:tr>
      <w:tr w:rsidR="00767C35" w:rsidRPr="00767C35" w14:paraId="0DBF6E81" w14:textId="77777777" w:rsidTr="00335D4C">
        <w:tc>
          <w:tcPr>
            <w:tcW w:w="3256" w:type="dxa"/>
          </w:tcPr>
          <w:p w14:paraId="6DE683D7" w14:textId="77777777" w:rsidR="00767C35" w:rsidRPr="00767C35" w:rsidRDefault="00767C35" w:rsidP="00767C35">
            <w:pPr>
              <w:jc w:val="left"/>
              <w:rPr>
                <w:color w:val="008000"/>
                <w:sz w:val="18"/>
                <w:szCs w:val="18"/>
                <w:u w:val="dash"/>
              </w:rPr>
            </w:pPr>
            <w:r w:rsidRPr="00767C35">
              <w:rPr>
                <w:color w:val="008000"/>
                <w:sz w:val="18"/>
                <w:szCs w:val="18"/>
                <w:u w:val="dash"/>
              </w:rPr>
              <w:t>Location (latitude and longitude) of the vortex centre</w:t>
            </w:r>
          </w:p>
        </w:tc>
        <w:tc>
          <w:tcPr>
            <w:tcW w:w="1275" w:type="dxa"/>
          </w:tcPr>
          <w:p w14:paraId="3F5CBD66" w14:textId="77777777" w:rsidR="00767C35" w:rsidRPr="00767C35" w:rsidRDefault="00767C35" w:rsidP="00767C35">
            <w:pPr>
              <w:rPr>
                <w:color w:val="008000"/>
                <w:sz w:val="18"/>
                <w:szCs w:val="18"/>
                <w:u w:val="dash"/>
              </w:rPr>
            </w:pPr>
            <w:r w:rsidRPr="00767C35">
              <w:rPr>
                <w:color w:val="008000"/>
                <w:sz w:val="18"/>
                <w:szCs w:val="18"/>
                <w:u w:val="dash"/>
              </w:rPr>
              <w:t>[degree]</w:t>
            </w:r>
          </w:p>
        </w:tc>
        <w:tc>
          <w:tcPr>
            <w:tcW w:w="1560" w:type="dxa"/>
            <w:vMerge w:val="restart"/>
            <w:vAlign w:val="center"/>
          </w:tcPr>
          <w:p w14:paraId="63DADA47" w14:textId="77777777" w:rsidR="00767C35" w:rsidRPr="00767C35" w:rsidRDefault="00767C35" w:rsidP="00767C35">
            <w:pPr>
              <w:jc w:val="center"/>
              <w:rPr>
                <w:color w:val="008000"/>
                <w:sz w:val="18"/>
                <w:szCs w:val="18"/>
                <w:u w:val="dash"/>
              </w:rPr>
            </w:pPr>
            <w:r w:rsidRPr="00767C35">
              <w:rPr>
                <w:color w:val="008000"/>
                <w:sz w:val="18"/>
                <w:szCs w:val="18"/>
                <w:u w:val="dash"/>
              </w:rPr>
              <w:t>14 days</w:t>
            </w:r>
          </w:p>
          <w:p w14:paraId="5DF4C908" w14:textId="77777777" w:rsidR="00767C35" w:rsidRPr="00767C35" w:rsidRDefault="00767C35" w:rsidP="00767C35">
            <w:pPr>
              <w:jc w:val="center"/>
              <w:rPr>
                <w:color w:val="008000"/>
                <w:sz w:val="18"/>
                <w:szCs w:val="18"/>
                <w:u w:val="dash"/>
              </w:rPr>
            </w:pPr>
            <w:r w:rsidRPr="00767C35">
              <w:rPr>
                <w:color w:val="008000"/>
                <w:sz w:val="18"/>
                <w:szCs w:val="18"/>
                <w:u w:val="dash"/>
              </w:rPr>
              <w:t>(or the maximum range if less)</w:t>
            </w:r>
          </w:p>
        </w:tc>
        <w:tc>
          <w:tcPr>
            <w:tcW w:w="1417" w:type="dxa"/>
            <w:vMerge w:val="restart"/>
            <w:vAlign w:val="center"/>
          </w:tcPr>
          <w:p w14:paraId="12D11FAF" w14:textId="77777777" w:rsidR="00767C35" w:rsidRPr="00767C35" w:rsidRDefault="00767C35" w:rsidP="00767C35">
            <w:pPr>
              <w:jc w:val="center"/>
              <w:rPr>
                <w:color w:val="008000"/>
                <w:sz w:val="18"/>
                <w:szCs w:val="18"/>
                <w:u w:val="dash"/>
              </w:rPr>
            </w:pPr>
            <w:r w:rsidRPr="00767C35">
              <w:rPr>
                <w:color w:val="008000"/>
                <w:sz w:val="18"/>
                <w:szCs w:val="18"/>
                <w:u w:val="dash"/>
              </w:rPr>
              <w:t>Every 6 hours</w:t>
            </w:r>
          </w:p>
        </w:tc>
        <w:tc>
          <w:tcPr>
            <w:tcW w:w="1559" w:type="dxa"/>
            <w:vMerge w:val="restart"/>
            <w:vAlign w:val="center"/>
          </w:tcPr>
          <w:p w14:paraId="7BB94600" w14:textId="77777777" w:rsidR="00767C35" w:rsidRPr="00767C35" w:rsidRDefault="00767C35" w:rsidP="00767C35">
            <w:pPr>
              <w:jc w:val="center"/>
              <w:rPr>
                <w:color w:val="008000"/>
                <w:sz w:val="18"/>
                <w:szCs w:val="18"/>
                <w:u w:val="dash"/>
              </w:rPr>
            </w:pPr>
            <w:r w:rsidRPr="00767C35">
              <w:rPr>
                <w:color w:val="008000"/>
                <w:sz w:val="18"/>
                <w:szCs w:val="18"/>
                <w:u w:val="dash"/>
              </w:rPr>
              <w:t>Twice a day</w:t>
            </w:r>
            <w:r w:rsidRPr="00767C35">
              <w:rPr>
                <w:color w:val="008000"/>
                <w:sz w:val="18"/>
                <w:szCs w:val="18"/>
                <w:u w:val="dash"/>
                <w:vertAlign w:val="superscript"/>
              </w:rPr>
              <w:t>3</w:t>
            </w:r>
          </w:p>
        </w:tc>
      </w:tr>
      <w:tr w:rsidR="00767C35" w:rsidRPr="00767C35" w14:paraId="6112B8BD" w14:textId="77777777" w:rsidTr="00335D4C">
        <w:tc>
          <w:tcPr>
            <w:tcW w:w="3256" w:type="dxa"/>
          </w:tcPr>
          <w:p w14:paraId="03FF1220" w14:textId="77777777" w:rsidR="00767C35" w:rsidRPr="00767C35" w:rsidRDefault="00767C35" w:rsidP="00767C35">
            <w:pPr>
              <w:jc w:val="left"/>
              <w:rPr>
                <w:color w:val="008000"/>
                <w:sz w:val="18"/>
                <w:szCs w:val="18"/>
                <w:u w:val="dash"/>
              </w:rPr>
            </w:pPr>
            <w:r w:rsidRPr="00767C35">
              <w:rPr>
                <w:color w:val="008000"/>
                <w:sz w:val="18"/>
                <w:szCs w:val="18"/>
                <w:u w:val="dash"/>
              </w:rPr>
              <w:t>Maximum sustained 10 m wind speed</w:t>
            </w:r>
          </w:p>
        </w:tc>
        <w:tc>
          <w:tcPr>
            <w:tcW w:w="1275" w:type="dxa"/>
          </w:tcPr>
          <w:p w14:paraId="6B66FF22" w14:textId="77777777" w:rsidR="00767C35" w:rsidRPr="00767C35" w:rsidRDefault="00767C35" w:rsidP="00767C35">
            <w:pPr>
              <w:rPr>
                <w:color w:val="008000"/>
                <w:sz w:val="18"/>
                <w:szCs w:val="18"/>
                <w:u w:val="dash"/>
              </w:rPr>
            </w:pPr>
            <w:r w:rsidRPr="00767C35">
              <w:rPr>
                <w:color w:val="008000"/>
                <w:sz w:val="18"/>
                <w:szCs w:val="18"/>
                <w:u w:val="dash"/>
              </w:rPr>
              <w:t>[m/s]</w:t>
            </w:r>
          </w:p>
        </w:tc>
        <w:tc>
          <w:tcPr>
            <w:tcW w:w="1560" w:type="dxa"/>
            <w:vMerge/>
          </w:tcPr>
          <w:p w14:paraId="6956AD51" w14:textId="77777777" w:rsidR="00767C35" w:rsidRPr="00767C35" w:rsidRDefault="00767C35" w:rsidP="00767C35">
            <w:pPr>
              <w:rPr>
                <w:color w:val="008000"/>
                <w:sz w:val="18"/>
                <w:szCs w:val="18"/>
                <w:u w:val="dash"/>
              </w:rPr>
            </w:pPr>
          </w:p>
        </w:tc>
        <w:tc>
          <w:tcPr>
            <w:tcW w:w="1417" w:type="dxa"/>
            <w:vMerge/>
          </w:tcPr>
          <w:p w14:paraId="3D43E0E8" w14:textId="77777777" w:rsidR="00767C35" w:rsidRPr="00767C35" w:rsidRDefault="00767C35" w:rsidP="00767C35">
            <w:pPr>
              <w:rPr>
                <w:color w:val="008000"/>
                <w:sz w:val="18"/>
                <w:szCs w:val="18"/>
                <w:u w:val="dash"/>
              </w:rPr>
            </w:pPr>
          </w:p>
        </w:tc>
        <w:tc>
          <w:tcPr>
            <w:tcW w:w="1559" w:type="dxa"/>
            <w:vMerge/>
          </w:tcPr>
          <w:p w14:paraId="7017EE02" w14:textId="77777777" w:rsidR="00767C35" w:rsidRPr="00767C35" w:rsidRDefault="00767C35" w:rsidP="00767C35">
            <w:pPr>
              <w:rPr>
                <w:color w:val="008000"/>
                <w:sz w:val="18"/>
                <w:szCs w:val="18"/>
                <w:u w:val="dash"/>
              </w:rPr>
            </w:pPr>
          </w:p>
        </w:tc>
      </w:tr>
      <w:tr w:rsidR="00767C35" w:rsidRPr="00767C35" w14:paraId="380F9F64" w14:textId="77777777" w:rsidTr="00335D4C">
        <w:tc>
          <w:tcPr>
            <w:tcW w:w="3256" w:type="dxa"/>
          </w:tcPr>
          <w:p w14:paraId="264607CC" w14:textId="77777777" w:rsidR="00767C35" w:rsidRPr="00767C35" w:rsidRDefault="00767C35" w:rsidP="00767C35">
            <w:pPr>
              <w:jc w:val="left"/>
              <w:rPr>
                <w:color w:val="008000"/>
                <w:sz w:val="18"/>
                <w:szCs w:val="18"/>
                <w:u w:val="dash"/>
              </w:rPr>
            </w:pPr>
            <w:r w:rsidRPr="00767C35">
              <w:rPr>
                <w:color w:val="008000"/>
                <w:sz w:val="18"/>
                <w:szCs w:val="18"/>
                <w:u w:val="dash"/>
              </w:rPr>
              <w:t>Location</w:t>
            </w:r>
            <w:r w:rsidRPr="00767C35">
              <w:rPr>
                <w:color w:val="008000"/>
                <w:sz w:val="18"/>
                <w:szCs w:val="18"/>
                <w:u w:val="dash"/>
                <w:vertAlign w:val="superscript"/>
              </w:rPr>
              <w:t>1</w:t>
            </w:r>
            <w:r w:rsidRPr="00767C35">
              <w:rPr>
                <w:color w:val="008000"/>
                <w:sz w:val="18"/>
                <w:szCs w:val="18"/>
                <w:u w:val="dash"/>
              </w:rPr>
              <w:t xml:space="preserve"> (latitude and longitude) of maximum sustained 10 m wind</w:t>
            </w:r>
          </w:p>
        </w:tc>
        <w:tc>
          <w:tcPr>
            <w:tcW w:w="1275" w:type="dxa"/>
          </w:tcPr>
          <w:p w14:paraId="67A5EE7B" w14:textId="77777777" w:rsidR="00767C35" w:rsidRPr="00767C35" w:rsidRDefault="00767C35" w:rsidP="00767C35">
            <w:pPr>
              <w:rPr>
                <w:color w:val="008000"/>
                <w:sz w:val="18"/>
                <w:szCs w:val="18"/>
                <w:u w:val="dash"/>
              </w:rPr>
            </w:pPr>
            <w:r w:rsidRPr="00767C35">
              <w:rPr>
                <w:color w:val="008000"/>
                <w:sz w:val="18"/>
                <w:szCs w:val="18"/>
                <w:u w:val="dash"/>
              </w:rPr>
              <w:t>[degree]</w:t>
            </w:r>
          </w:p>
        </w:tc>
        <w:tc>
          <w:tcPr>
            <w:tcW w:w="1560" w:type="dxa"/>
            <w:vMerge/>
          </w:tcPr>
          <w:p w14:paraId="63BAC890" w14:textId="77777777" w:rsidR="00767C35" w:rsidRPr="00767C35" w:rsidRDefault="00767C35" w:rsidP="00767C35">
            <w:pPr>
              <w:rPr>
                <w:color w:val="008000"/>
                <w:sz w:val="18"/>
                <w:szCs w:val="18"/>
                <w:u w:val="dash"/>
              </w:rPr>
            </w:pPr>
          </w:p>
        </w:tc>
        <w:tc>
          <w:tcPr>
            <w:tcW w:w="1417" w:type="dxa"/>
            <w:vMerge/>
          </w:tcPr>
          <w:p w14:paraId="0FAD1B06" w14:textId="77777777" w:rsidR="00767C35" w:rsidRPr="00767C35" w:rsidRDefault="00767C35" w:rsidP="00767C35">
            <w:pPr>
              <w:rPr>
                <w:color w:val="008000"/>
                <w:sz w:val="18"/>
                <w:szCs w:val="18"/>
                <w:u w:val="dash"/>
              </w:rPr>
            </w:pPr>
          </w:p>
        </w:tc>
        <w:tc>
          <w:tcPr>
            <w:tcW w:w="1559" w:type="dxa"/>
            <w:vMerge/>
          </w:tcPr>
          <w:p w14:paraId="7EF27F6E" w14:textId="77777777" w:rsidR="00767C35" w:rsidRPr="00767C35" w:rsidRDefault="00767C35" w:rsidP="00767C35">
            <w:pPr>
              <w:rPr>
                <w:color w:val="008000"/>
                <w:sz w:val="18"/>
                <w:szCs w:val="18"/>
                <w:u w:val="dash"/>
              </w:rPr>
            </w:pPr>
          </w:p>
        </w:tc>
      </w:tr>
      <w:tr w:rsidR="00767C35" w:rsidRPr="00767C35" w14:paraId="018879A1" w14:textId="77777777" w:rsidTr="00335D4C">
        <w:tc>
          <w:tcPr>
            <w:tcW w:w="3256" w:type="dxa"/>
          </w:tcPr>
          <w:p w14:paraId="4A627FB1" w14:textId="77777777" w:rsidR="00767C35" w:rsidRPr="00767C35" w:rsidRDefault="00767C35" w:rsidP="00767C35">
            <w:pPr>
              <w:jc w:val="left"/>
              <w:rPr>
                <w:color w:val="008000"/>
                <w:sz w:val="18"/>
                <w:szCs w:val="18"/>
                <w:u w:val="dash"/>
              </w:rPr>
            </w:pPr>
            <w:r w:rsidRPr="00767C35">
              <w:rPr>
                <w:color w:val="008000"/>
                <w:sz w:val="18"/>
                <w:szCs w:val="18"/>
                <w:u w:val="dash"/>
              </w:rPr>
              <w:t>Minimum mean sea level pressure (MSLP)</w:t>
            </w:r>
          </w:p>
        </w:tc>
        <w:tc>
          <w:tcPr>
            <w:tcW w:w="1275" w:type="dxa"/>
          </w:tcPr>
          <w:p w14:paraId="3FC98444" w14:textId="77777777" w:rsidR="00767C35" w:rsidRPr="00767C35" w:rsidRDefault="00767C35" w:rsidP="00767C35">
            <w:pPr>
              <w:rPr>
                <w:color w:val="008000"/>
                <w:sz w:val="18"/>
                <w:szCs w:val="18"/>
                <w:u w:val="dash"/>
              </w:rPr>
            </w:pPr>
            <w:r w:rsidRPr="00767C35">
              <w:rPr>
                <w:color w:val="008000"/>
                <w:sz w:val="18"/>
                <w:szCs w:val="18"/>
                <w:u w:val="dash"/>
              </w:rPr>
              <w:t>[hPa]</w:t>
            </w:r>
          </w:p>
        </w:tc>
        <w:tc>
          <w:tcPr>
            <w:tcW w:w="1560" w:type="dxa"/>
            <w:vMerge/>
          </w:tcPr>
          <w:p w14:paraId="30E3EBD0" w14:textId="77777777" w:rsidR="00767C35" w:rsidRPr="00767C35" w:rsidRDefault="00767C35" w:rsidP="00767C35">
            <w:pPr>
              <w:rPr>
                <w:color w:val="008000"/>
                <w:sz w:val="18"/>
                <w:szCs w:val="18"/>
                <w:u w:val="dash"/>
              </w:rPr>
            </w:pPr>
          </w:p>
        </w:tc>
        <w:tc>
          <w:tcPr>
            <w:tcW w:w="1417" w:type="dxa"/>
            <w:vMerge/>
          </w:tcPr>
          <w:p w14:paraId="32DA4C80" w14:textId="77777777" w:rsidR="00767C35" w:rsidRPr="00767C35" w:rsidRDefault="00767C35" w:rsidP="00767C35">
            <w:pPr>
              <w:rPr>
                <w:color w:val="008000"/>
                <w:sz w:val="18"/>
                <w:szCs w:val="18"/>
                <w:u w:val="dash"/>
              </w:rPr>
            </w:pPr>
          </w:p>
        </w:tc>
        <w:tc>
          <w:tcPr>
            <w:tcW w:w="1559" w:type="dxa"/>
            <w:vMerge/>
          </w:tcPr>
          <w:p w14:paraId="7BB59E57" w14:textId="77777777" w:rsidR="00767C35" w:rsidRPr="00767C35" w:rsidRDefault="00767C35" w:rsidP="00767C35">
            <w:pPr>
              <w:rPr>
                <w:color w:val="008000"/>
                <w:sz w:val="18"/>
                <w:szCs w:val="18"/>
                <w:u w:val="dash"/>
              </w:rPr>
            </w:pPr>
          </w:p>
        </w:tc>
      </w:tr>
      <w:tr w:rsidR="00767C35" w:rsidRPr="00767C35" w14:paraId="3FDC3CCF" w14:textId="77777777" w:rsidTr="00335D4C">
        <w:trPr>
          <w:trHeight w:val="300"/>
        </w:trPr>
        <w:tc>
          <w:tcPr>
            <w:tcW w:w="3256" w:type="dxa"/>
          </w:tcPr>
          <w:p w14:paraId="6BAEB914" w14:textId="77777777" w:rsidR="00767C35" w:rsidRPr="00767C35" w:rsidRDefault="00767C35" w:rsidP="00767C35">
            <w:pPr>
              <w:jc w:val="left"/>
              <w:rPr>
                <w:color w:val="008000"/>
                <w:sz w:val="18"/>
                <w:szCs w:val="18"/>
                <w:u w:val="dash"/>
              </w:rPr>
            </w:pPr>
            <w:r w:rsidRPr="00767C35">
              <w:rPr>
                <w:color w:val="008000"/>
                <w:sz w:val="18"/>
                <w:szCs w:val="18"/>
                <w:u w:val="dash"/>
              </w:rPr>
              <w:t>Quadrant radii of sustained 10 m-winds of 28/34/50</w:t>
            </w:r>
            <w:r w:rsidRPr="00767C35">
              <w:rPr>
                <w:color w:val="008000"/>
                <w:sz w:val="18"/>
                <w:szCs w:val="18"/>
                <w:u w:val="dash"/>
                <w:vertAlign w:val="superscript"/>
              </w:rPr>
              <w:t>2</w:t>
            </w:r>
            <w:r w:rsidRPr="00767C35">
              <w:rPr>
                <w:color w:val="008000"/>
                <w:sz w:val="18"/>
                <w:szCs w:val="18"/>
                <w:u w:val="dash"/>
              </w:rPr>
              <w:t xml:space="preserve">/64 kt </w:t>
            </w:r>
          </w:p>
        </w:tc>
        <w:tc>
          <w:tcPr>
            <w:tcW w:w="1275" w:type="dxa"/>
          </w:tcPr>
          <w:p w14:paraId="28FF18D3" w14:textId="77777777" w:rsidR="00767C35" w:rsidRPr="00767C35" w:rsidRDefault="00767C35" w:rsidP="00767C35">
            <w:pPr>
              <w:rPr>
                <w:color w:val="008000"/>
                <w:sz w:val="18"/>
                <w:szCs w:val="18"/>
                <w:u w:val="dash"/>
              </w:rPr>
            </w:pPr>
            <w:r w:rsidRPr="00767C35">
              <w:rPr>
                <w:color w:val="008000"/>
                <w:sz w:val="18"/>
                <w:szCs w:val="18"/>
                <w:u w:val="dash"/>
              </w:rPr>
              <w:t>[km]</w:t>
            </w:r>
          </w:p>
        </w:tc>
        <w:tc>
          <w:tcPr>
            <w:tcW w:w="1560" w:type="dxa"/>
            <w:vMerge/>
            <w:vAlign w:val="center"/>
          </w:tcPr>
          <w:p w14:paraId="5D680C86" w14:textId="77777777" w:rsidR="00767C35" w:rsidRPr="00767C35" w:rsidRDefault="00767C35" w:rsidP="00767C35">
            <w:pPr>
              <w:jc w:val="center"/>
              <w:rPr>
                <w:color w:val="008000"/>
                <w:sz w:val="18"/>
                <w:szCs w:val="18"/>
                <w:u w:val="dash"/>
              </w:rPr>
            </w:pPr>
          </w:p>
        </w:tc>
        <w:tc>
          <w:tcPr>
            <w:tcW w:w="1417" w:type="dxa"/>
            <w:vMerge/>
            <w:vAlign w:val="center"/>
          </w:tcPr>
          <w:p w14:paraId="7BB56185" w14:textId="77777777" w:rsidR="00767C35" w:rsidRPr="00767C35" w:rsidRDefault="00767C35" w:rsidP="00767C35">
            <w:pPr>
              <w:jc w:val="center"/>
              <w:rPr>
                <w:color w:val="008000"/>
                <w:sz w:val="18"/>
                <w:szCs w:val="18"/>
                <w:u w:val="dash"/>
              </w:rPr>
            </w:pPr>
          </w:p>
        </w:tc>
        <w:tc>
          <w:tcPr>
            <w:tcW w:w="1559" w:type="dxa"/>
            <w:vMerge/>
            <w:vAlign w:val="center"/>
          </w:tcPr>
          <w:p w14:paraId="786B1A48" w14:textId="77777777" w:rsidR="00767C35" w:rsidRPr="00767C35" w:rsidRDefault="00767C35" w:rsidP="00767C35">
            <w:pPr>
              <w:jc w:val="center"/>
              <w:rPr>
                <w:color w:val="008000"/>
                <w:sz w:val="18"/>
                <w:szCs w:val="18"/>
                <w:u w:val="dash"/>
              </w:rPr>
            </w:pPr>
          </w:p>
        </w:tc>
      </w:tr>
    </w:tbl>
    <w:p w14:paraId="7F15A664" w14:textId="77777777" w:rsidR="00767C35" w:rsidRPr="00767C35" w:rsidRDefault="00767C35" w:rsidP="00767C35">
      <w:pPr>
        <w:rPr>
          <w:color w:val="008000"/>
          <w:sz w:val="18"/>
          <w:szCs w:val="18"/>
          <w:u w:val="dash"/>
        </w:rPr>
      </w:pPr>
    </w:p>
    <w:p w14:paraId="7C9D3852" w14:textId="77777777" w:rsidR="00767C35" w:rsidRPr="00767C35" w:rsidRDefault="00767C35" w:rsidP="00767C35">
      <w:pPr>
        <w:rPr>
          <w:color w:val="008000"/>
          <w:sz w:val="18"/>
          <w:szCs w:val="18"/>
          <w:u w:val="dash"/>
        </w:rPr>
      </w:pPr>
      <w:r w:rsidRPr="00767C35">
        <w:rPr>
          <w:color w:val="008000"/>
          <w:sz w:val="18"/>
          <w:szCs w:val="18"/>
          <w:u w:val="dash"/>
        </w:rPr>
        <w:t>Notes:</w:t>
      </w:r>
    </w:p>
    <w:p w14:paraId="36869481" w14:textId="77777777" w:rsidR="00767C35" w:rsidRPr="00767C35" w:rsidRDefault="00767C35" w:rsidP="00767C35">
      <w:pPr>
        <w:numPr>
          <w:ilvl w:val="0"/>
          <w:numId w:val="21"/>
        </w:numPr>
        <w:tabs>
          <w:tab w:val="clear" w:pos="1134"/>
        </w:tabs>
        <w:spacing w:after="160" w:line="259" w:lineRule="auto"/>
        <w:contextualSpacing/>
        <w:jc w:val="left"/>
        <w:rPr>
          <w:color w:val="008000"/>
          <w:sz w:val="18"/>
          <w:szCs w:val="18"/>
          <w:u w:val="dash"/>
        </w:rPr>
      </w:pPr>
      <w:r w:rsidRPr="00767C35">
        <w:rPr>
          <w:color w:val="008000"/>
          <w:sz w:val="18"/>
          <w:szCs w:val="18"/>
          <w:u w:val="dash"/>
        </w:rPr>
        <w:t xml:space="preserve">Recommended procedures to calculate the location of maximum wind is provided at section x.x.x of the </w:t>
      </w:r>
      <w:hyperlink r:id="rId13" w:history="1">
        <w:r w:rsidRPr="00767C35">
          <w:rPr>
            <w:i/>
            <w:iCs/>
            <w:color w:val="0000FF"/>
          </w:rPr>
          <w:t>Guide to WIPPS</w:t>
        </w:r>
      </w:hyperlink>
      <w:r w:rsidRPr="00767C35">
        <w:rPr>
          <w:color w:val="008000"/>
          <w:sz w:val="18"/>
          <w:szCs w:val="18"/>
          <w:u w:val="dash"/>
        </w:rPr>
        <w:t xml:space="preserve"> (WMO-No. 305);</w:t>
      </w:r>
    </w:p>
    <w:p w14:paraId="63FBF64C" w14:textId="77777777" w:rsidR="00767C35" w:rsidRPr="00767C35" w:rsidRDefault="00767C35" w:rsidP="00767C35">
      <w:pPr>
        <w:numPr>
          <w:ilvl w:val="0"/>
          <w:numId w:val="21"/>
        </w:numPr>
        <w:tabs>
          <w:tab w:val="clear" w:pos="1134"/>
        </w:tabs>
        <w:spacing w:after="160" w:line="259" w:lineRule="auto"/>
        <w:contextualSpacing/>
        <w:jc w:val="left"/>
        <w:rPr>
          <w:color w:val="008000"/>
          <w:sz w:val="18"/>
          <w:szCs w:val="18"/>
          <w:u w:val="dash"/>
        </w:rPr>
      </w:pPr>
      <w:r w:rsidRPr="00767C35">
        <w:rPr>
          <w:color w:val="008000"/>
          <w:sz w:val="18"/>
          <w:szCs w:val="18"/>
          <w:u w:val="dash"/>
        </w:rPr>
        <w:t>The Centre can provide the quadrant radii for 48kt winds instead of the quadrant radii for 50kt winds;</w:t>
      </w:r>
    </w:p>
    <w:p w14:paraId="5424AEDB" w14:textId="6C402C56" w:rsidR="00767C35" w:rsidRPr="00767C35" w:rsidRDefault="00B64FDA" w:rsidP="00767C35">
      <w:pPr>
        <w:numPr>
          <w:ilvl w:val="0"/>
          <w:numId w:val="21"/>
        </w:numPr>
        <w:tabs>
          <w:tab w:val="clear" w:pos="1134"/>
        </w:tabs>
        <w:spacing w:after="160" w:line="259" w:lineRule="auto"/>
        <w:contextualSpacing/>
        <w:jc w:val="left"/>
        <w:rPr>
          <w:color w:val="008000"/>
          <w:sz w:val="18"/>
          <w:szCs w:val="18"/>
          <w:u w:val="dash"/>
        </w:rPr>
      </w:pPr>
      <w:r w:rsidRPr="00B77D4B">
        <w:rPr>
          <w:color w:val="008000"/>
          <w:sz w:val="18"/>
          <w:szCs w:val="18"/>
          <w:u w:val="dash"/>
        </w:rPr>
        <w:t xml:space="preserve">It is </w:t>
      </w:r>
      <w:r w:rsidRPr="0009086A">
        <w:rPr>
          <w:strike/>
          <w:color w:val="FF0000"/>
          <w:sz w:val="18"/>
          <w:szCs w:val="18"/>
          <w:highlight w:val="cyan"/>
          <w:u w:val="dash"/>
        </w:rPr>
        <w:t>strongly</w:t>
      </w:r>
      <w:r w:rsidRPr="00ED3A2F">
        <w:rPr>
          <w:i/>
          <w:iCs/>
          <w:color w:val="008000"/>
          <w:sz w:val="18"/>
          <w:szCs w:val="18"/>
          <w:highlight w:val="cyan"/>
          <w:u w:val="dash"/>
        </w:rPr>
        <w:t>[Secretariat]</w:t>
      </w:r>
      <w:r>
        <w:rPr>
          <w:color w:val="008000"/>
          <w:sz w:val="18"/>
          <w:szCs w:val="18"/>
          <w:u w:val="dash"/>
        </w:rPr>
        <w:t xml:space="preserve"> </w:t>
      </w:r>
      <w:r w:rsidRPr="00B77D4B">
        <w:rPr>
          <w:color w:val="008000"/>
          <w:sz w:val="18"/>
          <w:szCs w:val="18"/>
          <w:u w:val="dash"/>
        </w:rPr>
        <w:t>recommended to provide all mandatory products four times a day or more frequently</w:t>
      </w:r>
      <w:r w:rsidRPr="008C074C">
        <w:rPr>
          <w:color w:val="008000"/>
          <w:sz w:val="18"/>
          <w:szCs w:val="18"/>
          <w:highlight w:val="cyan"/>
          <w:u w:val="dash"/>
        </w:rPr>
        <w:t>, and with time steps of every 3 hours</w:t>
      </w:r>
      <w:r>
        <w:rPr>
          <w:color w:val="008000"/>
          <w:sz w:val="18"/>
          <w:szCs w:val="18"/>
          <w:highlight w:val="cyan"/>
          <w:u w:val="dash"/>
        </w:rPr>
        <w:t>.</w:t>
      </w:r>
      <w:r w:rsidRPr="008C074C">
        <w:rPr>
          <w:color w:val="008000"/>
          <w:sz w:val="18"/>
          <w:szCs w:val="18"/>
          <w:highlight w:val="cyan"/>
          <w:u w:val="dash"/>
        </w:rPr>
        <w:t xml:space="preserve"> </w:t>
      </w:r>
      <w:r w:rsidRPr="008C074C">
        <w:rPr>
          <w:i/>
          <w:iCs/>
          <w:color w:val="008000"/>
          <w:sz w:val="18"/>
          <w:szCs w:val="18"/>
          <w:highlight w:val="cyan"/>
          <w:u w:val="dash"/>
        </w:rPr>
        <w:t>[Hong Kong, China]</w:t>
      </w:r>
      <w:r w:rsidR="00767C35" w:rsidRPr="00767C35">
        <w:rPr>
          <w:color w:val="008000"/>
          <w:sz w:val="18"/>
          <w:szCs w:val="18"/>
          <w:u w:val="dash"/>
        </w:rPr>
        <w:t>.</w:t>
      </w:r>
    </w:p>
    <w:p w14:paraId="1E54DAF5" w14:textId="77777777" w:rsidR="00767C35" w:rsidRPr="00767C35" w:rsidRDefault="00767C35" w:rsidP="00767C35">
      <w:pPr>
        <w:rPr>
          <w:b/>
          <w:color w:val="008000"/>
          <w:sz w:val="18"/>
          <w:szCs w:val="18"/>
          <w:u w:val="dash"/>
        </w:rPr>
      </w:pPr>
    </w:p>
    <w:p w14:paraId="3860A2D9" w14:textId="77777777" w:rsidR="00767C35" w:rsidRPr="00767C35" w:rsidRDefault="00767C35" w:rsidP="00767C35">
      <w:pPr>
        <w:rPr>
          <w:b/>
          <w:color w:val="008000"/>
          <w:u w:val="dash"/>
        </w:rPr>
      </w:pPr>
      <w:r w:rsidRPr="00767C35">
        <w:rPr>
          <w:b/>
          <w:color w:val="008000"/>
          <w:u w:val="dash"/>
        </w:rPr>
        <w:t>Recommended Products:</w:t>
      </w:r>
    </w:p>
    <w:tbl>
      <w:tblPr>
        <w:tblStyle w:val="TableGrid"/>
        <w:tblW w:w="0" w:type="auto"/>
        <w:tblLook w:val="04A0" w:firstRow="1" w:lastRow="0" w:firstColumn="1" w:lastColumn="0" w:noHBand="0" w:noVBand="1"/>
      </w:tblPr>
      <w:tblGrid>
        <w:gridCol w:w="3681"/>
        <w:gridCol w:w="850"/>
        <w:gridCol w:w="1843"/>
        <w:gridCol w:w="1216"/>
        <w:gridCol w:w="1559"/>
      </w:tblGrid>
      <w:tr w:rsidR="00767C35" w:rsidRPr="00767C35" w14:paraId="60C9ADCA" w14:textId="77777777" w:rsidTr="00335D4C">
        <w:tc>
          <w:tcPr>
            <w:tcW w:w="3681" w:type="dxa"/>
          </w:tcPr>
          <w:p w14:paraId="6E54415C" w14:textId="77777777" w:rsidR="00767C35" w:rsidRPr="00767C35" w:rsidRDefault="00767C35" w:rsidP="00767C35">
            <w:pPr>
              <w:jc w:val="center"/>
              <w:rPr>
                <w:i/>
                <w:color w:val="008000"/>
                <w:sz w:val="18"/>
                <w:szCs w:val="18"/>
                <w:u w:val="dash"/>
              </w:rPr>
            </w:pPr>
            <w:r w:rsidRPr="00767C35">
              <w:rPr>
                <w:i/>
                <w:color w:val="008000"/>
                <w:sz w:val="18"/>
                <w:szCs w:val="18"/>
                <w:u w:val="dash"/>
              </w:rPr>
              <w:t>Parameter</w:t>
            </w:r>
          </w:p>
        </w:tc>
        <w:tc>
          <w:tcPr>
            <w:tcW w:w="850" w:type="dxa"/>
          </w:tcPr>
          <w:p w14:paraId="315C6128" w14:textId="77777777" w:rsidR="00767C35" w:rsidRPr="00767C35" w:rsidRDefault="00767C35" w:rsidP="00767C35">
            <w:pPr>
              <w:jc w:val="center"/>
              <w:rPr>
                <w:i/>
                <w:color w:val="008000"/>
                <w:sz w:val="18"/>
                <w:szCs w:val="18"/>
                <w:u w:val="dash"/>
              </w:rPr>
            </w:pPr>
            <w:r w:rsidRPr="00767C35">
              <w:rPr>
                <w:i/>
                <w:color w:val="008000"/>
                <w:sz w:val="18"/>
                <w:szCs w:val="18"/>
                <w:u w:val="dash"/>
              </w:rPr>
              <w:t>Unit</w:t>
            </w:r>
          </w:p>
        </w:tc>
        <w:tc>
          <w:tcPr>
            <w:tcW w:w="1843" w:type="dxa"/>
          </w:tcPr>
          <w:p w14:paraId="40080363" w14:textId="77777777" w:rsidR="00767C35" w:rsidRPr="00767C35" w:rsidRDefault="00767C35" w:rsidP="00767C35">
            <w:pPr>
              <w:jc w:val="center"/>
              <w:rPr>
                <w:i/>
                <w:color w:val="008000"/>
                <w:sz w:val="18"/>
                <w:szCs w:val="18"/>
                <w:u w:val="dash"/>
              </w:rPr>
            </w:pPr>
            <w:r w:rsidRPr="00767C35">
              <w:rPr>
                <w:i/>
                <w:color w:val="008000"/>
                <w:sz w:val="18"/>
                <w:szCs w:val="18"/>
                <w:u w:val="dash"/>
              </w:rPr>
              <w:t>Forecast range</w:t>
            </w:r>
          </w:p>
        </w:tc>
        <w:tc>
          <w:tcPr>
            <w:tcW w:w="1216" w:type="dxa"/>
          </w:tcPr>
          <w:p w14:paraId="0E76CE3A" w14:textId="77777777" w:rsidR="00767C35" w:rsidRPr="00767C35" w:rsidRDefault="00767C35" w:rsidP="00767C35">
            <w:pPr>
              <w:jc w:val="center"/>
              <w:rPr>
                <w:i/>
                <w:color w:val="008000"/>
                <w:sz w:val="18"/>
                <w:szCs w:val="18"/>
                <w:u w:val="dash"/>
              </w:rPr>
            </w:pPr>
            <w:r w:rsidRPr="00767C35">
              <w:rPr>
                <w:i/>
                <w:color w:val="008000"/>
                <w:sz w:val="18"/>
                <w:szCs w:val="18"/>
                <w:u w:val="dash"/>
              </w:rPr>
              <w:t>Time steps</w:t>
            </w:r>
          </w:p>
        </w:tc>
        <w:tc>
          <w:tcPr>
            <w:tcW w:w="1559" w:type="dxa"/>
          </w:tcPr>
          <w:p w14:paraId="7ED231B3" w14:textId="77777777" w:rsidR="00767C35" w:rsidRPr="00767C35" w:rsidRDefault="00767C35" w:rsidP="00767C35">
            <w:pPr>
              <w:jc w:val="center"/>
              <w:rPr>
                <w:i/>
                <w:color w:val="008000"/>
                <w:sz w:val="18"/>
                <w:szCs w:val="18"/>
                <w:u w:val="dash"/>
              </w:rPr>
            </w:pPr>
            <w:r w:rsidRPr="00767C35">
              <w:rPr>
                <w:i/>
                <w:color w:val="008000"/>
                <w:sz w:val="18"/>
                <w:szCs w:val="18"/>
                <w:u w:val="dash"/>
              </w:rPr>
              <w:t>Frequency</w:t>
            </w:r>
          </w:p>
        </w:tc>
      </w:tr>
      <w:tr w:rsidR="00767C35" w:rsidRPr="00767C35" w14:paraId="2581CA54" w14:textId="77777777" w:rsidTr="00335D4C">
        <w:trPr>
          <w:trHeight w:val="300"/>
        </w:trPr>
        <w:tc>
          <w:tcPr>
            <w:tcW w:w="3681" w:type="dxa"/>
          </w:tcPr>
          <w:p w14:paraId="341D11B3" w14:textId="77777777" w:rsidR="00767C35" w:rsidRPr="00767C35" w:rsidRDefault="00767C35" w:rsidP="00767C35">
            <w:pPr>
              <w:rPr>
                <w:color w:val="008000"/>
                <w:sz w:val="18"/>
                <w:szCs w:val="18"/>
                <w:u w:val="dash"/>
              </w:rPr>
            </w:pPr>
            <w:r w:rsidRPr="00767C35">
              <w:rPr>
                <w:color w:val="008000"/>
                <w:sz w:val="18"/>
                <w:szCs w:val="18"/>
                <w:u w:val="dash"/>
              </w:rPr>
              <w:lastRenderedPageBreak/>
              <w:t>Average steering wind zonal velocity (u) and meridional velocity (v)</w:t>
            </w:r>
            <w:r w:rsidRPr="00767C35">
              <w:rPr>
                <w:color w:val="008000"/>
                <w:sz w:val="18"/>
                <w:szCs w:val="18"/>
                <w:u w:val="dash"/>
                <w:vertAlign w:val="superscript"/>
              </w:rPr>
              <w:t xml:space="preserve">1 </w:t>
            </w:r>
            <w:r w:rsidRPr="00767C35">
              <w:rPr>
                <w:color w:val="008000"/>
                <w:sz w:val="18"/>
                <w:szCs w:val="18"/>
                <w:u w:val="dash"/>
              </w:rPr>
              <w:t>at 850/500/200 hPa</w:t>
            </w:r>
          </w:p>
        </w:tc>
        <w:tc>
          <w:tcPr>
            <w:tcW w:w="850" w:type="dxa"/>
          </w:tcPr>
          <w:p w14:paraId="5A3CC868" w14:textId="77777777" w:rsidR="00767C35" w:rsidRPr="00767C35" w:rsidRDefault="00767C35" w:rsidP="00767C35">
            <w:pPr>
              <w:rPr>
                <w:color w:val="008000"/>
                <w:sz w:val="18"/>
                <w:szCs w:val="18"/>
                <w:u w:val="dash"/>
              </w:rPr>
            </w:pPr>
            <w:r w:rsidRPr="00767C35">
              <w:rPr>
                <w:color w:val="008000"/>
                <w:sz w:val="18"/>
                <w:szCs w:val="18"/>
                <w:u w:val="dash"/>
              </w:rPr>
              <w:t>[m/s]</w:t>
            </w:r>
          </w:p>
        </w:tc>
        <w:tc>
          <w:tcPr>
            <w:tcW w:w="1843" w:type="dxa"/>
            <w:vAlign w:val="center"/>
          </w:tcPr>
          <w:p w14:paraId="68E12973" w14:textId="77777777" w:rsidR="00767C35" w:rsidRPr="00767C35" w:rsidRDefault="00767C35" w:rsidP="00767C35">
            <w:pPr>
              <w:jc w:val="center"/>
              <w:rPr>
                <w:color w:val="008000"/>
                <w:sz w:val="18"/>
                <w:szCs w:val="18"/>
                <w:u w:val="dash"/>
              </w:rPr>
            </w:pPr>
            <w:r w:rsidRPr="00767C35">
              <w:rPr>
                <w:color w:val="008000"/>
                <w:sz w:val="18"/>
                <w:szCs w:val="18"/>
                <w:u w:val="dash"/>
              </w:rPr>
              <w:t>14 days</w:t>
            </w:r>
          </w:p>
          <w:p w14:paraId="210021A8" w14:textId="77777777" w:rsidR="00767C35" w:rsidRPr="00767C35" w:rsidRDefault="00767C35" w:rsidP="00767C35">
            <w:pPr>
              <w:jc w:val="center"/>
              <w:rPr>
                <w:color w:val="008000"/>
                <w:sz w:val="18"/>
                <w:szCs w:val="18"/>
                <w:u w:val="dash"/>
              </w:rPr>
            </w:pPr>
            <w:r w:rsidRPr="00767C35">
              <w:rPr>
                <w:color w:val="008000"/>
                <w:sz w:val="18"/>
                <w:szCs w:val="18"/>
                <w:u w:val="dash"/>
              </w:rPr>
              <w:t>(or the maximum range if less)</w:t>
            </w:r>
          </w:p>
        </w:tc>
        <w:tc>
          <w:tcPr>
            <w:tcW w:w="1216" w:type="dxa"/>
            <w:vAlign w:val="center"/>
          </w:tcPr>
          <w:p w14:paraId="1D17EDB2" w14:textId="77777777" w:rsidR="00767C35" w:rsidRPr="00767C35" w:rsidRDefault="00767C35" w:rsidP="00767C35">
            <w:pPr>
              <w:jc w:val="center"/>
              <w:rPr>
                <w:color w:val="008000"/>
                <w:sz w:val="18"/>
                <w:szCs w:val="18"/>
                <w:u w:val="dash"/>
              </w:rPr>
            </w:pPr>
            <w:r w:rsidRPr="00767C35">
              <w:rPr>
                <w:color w:val="008000"/>
                <w:sz w:val="18"/>
                <w:szCs w:val="18"/>
                <w:u w:val="dash"/>
              </w:rPr>
              <w:t>Every 6 hours</w:t>
            </w:r>
          </w:p>
        </w:tc>
        <w:tc>
          <w:tcPr>
            <w:tcW w:w="1559" w:type="dxa"/>
            <w:vAlign w:val="center"/>
          </w:tcPr>
          <w:p w14:paraId="3A0679F7" w14:textId="77777777" w:rsidR="00767C35" w:rsidRPr="00767C35" w:rsidRDefault="00767C35" w:rsidP="00767C35">
            <w:pPr>
              <w:jc w:val="center"/>
              <w:rPr>
                <w:color w:val="008000"/>
                <w:sz w:val="18"/>
                <w:szCs w:val="18"/>
                <w:u w:val="dash"/>
              </w:rPr>
            </w:pPr>
            <w:r w:rsidRPr="00767C35">
              <w:rPr>
                <w:color w:val="008000"/>
                <w:sz w:val="18"/>
                <w:szCs w:val="18"/>
                <w:u w:val="dash"/>
              </w:rPr>
              <w:t>Twice a day</w:t>
            </w:r>
            <w:r w:rsidRPr="00767C35">
              <w:rPr>
                <w:color w:val="008000"/>
                <w:sz w:val="18"/>
                <w:szCs w:val="18"/>
                <w:u w:val="dash"/>
                <w:vertAlign w:val="superscript"/>
              </w:rPr>
              <w:t>2</w:t>
            </w:r>
          </w:p>
        </w:tc>
      </w:tr>
    </w:tbl>
    <w:p w14:paraId="7F3BCAEF" w14:textId="77777777" w:rsidR="00767C35" w:rsidRPr="00767C35" w:rsidRDefault="00767C35" w:rsidP="00767C35">
      <w:pPr>
        <w:rPr>
          <w:color w:val="008000"/>
          <w:sz w:val="18"/>
          <w:szCs w:val="18"/>
          <w:u w:val="dash"/>
        </w:rPr>
      </w:pPr>
    </w:p>
    <w:p w14:paraId="33E52B89" w14:textId="77777777" w:rsidR="00767C35" w:rsidRPr="00767C35" w:rsidRDefault="00767C35" w:rsidP="00767C35">
      <w:pPr>
        <w:rPr>
          <w:color w:val="008000"/>
          <w:sz w:val="18"/>
          <w:szCs w:val="18"/>
          <w:u w:val="dash"/>
        </w:rPr>
      </w:pPr>
      <w:r w:rsidRPr="00767C35">
        <w:rPr>
          <w:color w:val="008000"/>
          <w:sz w:val="18"/>
          <w:szCs w:val="18"/>
          <w:u w:val="dash"/>
        </w:rPr>
        <w:t>Note:</w:t>
      </w:r>
    </w:p>
    <w:p w14:paraId="79C3F238" w14:textId="77777777" w:rsidR="00767C35" w:rsidRPr="00767C35" w:rsidRDefault="00767C35" w:rsidP="00767C35">
      <w:pPr>
        <w:numPr>
          <w:ilvl w:val="0"/>
          <w:numId w:val="22"/>
        </w:numPr>
        <w:tabs>
          <w:tab w:val="clear" w:pos="1134"/>
        </w:tabs>
        <w:spacing w:after="160" w:line="259" w:lineRule="auto"/>
        <w:contextualSpacing/>
        <w:jc w:val="left"/>
        <w:rPr>
          <w:color w:val="008000"/>
          <w:sz w:val="18"/>
          <w:szCs w:val="18"/>
          <w:u w:val="dash"/>
        </w:rPr>
      </w:pPr>
      <w:r w:rsidRPr="00767C35">
        <w:rPr>
          <w:color w:val="008000"/>
          <w:sz w:val="18"/>
          <w:szCs w:val="18"/>
          <w:u w:val="dash"/>
        </w:rPr>
        <w:t>Recommended procedures to calculate average steering wind is provided at section x.x.x of the Guide to WIPPS (WMO-No. 305)</w:t>
      </w:r>
    </w:p>
    <w:p w14:paraId="6D304B2C" w14:textId="77777777" w:rsidR="00767C35" w:rsidRPr="00767C35" w:rsidRDefault="00767C35" w:rsidP="00767C35">
      <w:pPr>
        <w:numPr>
          <w:ilvl w:val="0"/>
          <w:numId w:val="22"/>
        </w:numPr>
        <w:tabs>
          <w:tab w:val="clear" w:pos="1134"/>
        </w:tabs>
        <w:spacing w:after="160" w:line="259" w:lineRule="auto"/>
        <w:contextualSpacing/>
        <w:jc w:val="left"/>
        <w:rPr>
          <w:color w:val="008000"/>
          <w:sz w:val="18"/>
          <w:szCs w:val="18"/>
          <w:u w:val="dash"/>
        </w:rPr>
      </w:pPr>
      <w:r w:rsidRPr="00767C35">
        <w:rPr>
          <w:color w:val="008000"/>
          <w:sz w:val="18"/>
          <w:szCs w:val="18"/>
          <w:u w:val="dash"/>
        </w:rPr>
        <w:t>It is strongly recommended to provide all recommended products four times a day or more frequently.</w:t>
      </w:r>
    </w:p>
    <w:p w14:paraId="70C0C880" w14:textId="77777777" w:rsidR="00767C35" w:rsidRPr="00767C35" w:rsidRDefault="00767C35" w:rsidP="00767C35">
      <w:pPr>
        <w:tabs>
          <w:tab w:val="clear" w:pos="1134"/>
        </w:tabs>
        <w:spacing w:before="240"/>
        <w:jc w:val="center"/>
        <w:rPr>
          <w:rFonts w:eastAsia="Verdana" w:cs="Verdana"/>
          <w:lang w:eastAsia="zh-TW"/>
        </w:rPr>
      </w:pPr>
      <w:r w:rsidRPr="00767C35">
        <w:rPr>
          <w:rFonts w:eastAsia="Verdana" w:cs="Verdana"/>
          <w:lang w:eastAsia="zh-TW"/>
        </w:rPr>
        <w:t>__________</w:t>
      </w:r>
    </w:p>
    <w:p w14:paraId="2ED8B789" w14:textId="77777777" w:rsidR="00767C35" w:rsidRPr="00767C35" w:rsidRDefault="00767C35" w:rsidP="00767C35">
      <w:pPr>
        <w:tabs>
          <w:tab w:val="clear" w:pos="1134"/>
        </w:tabs>
        <w:jc w:val="left"/>
        <w:rPr>
          <w:b/>
          <w:caps/>
          <w:color w:val="000000" w:themeColor="text1"/>
          <w:sz w:val="24"/>
          <w:szCs w:val="22"/>
        </w:rPr>
      </w:pPr>
    </w:p>
    <w:p w14:paraId="4B05BEF0" w14:textId="77777777" w:rsidR="00767C35" w:rsidRPr="00767C35" w:rsidRDefault="00767C35" w:rsidP="00767C35">
      <w:pPr>
        <w:keepNext/>
        <w:tabs>
          <w:tab w:val="clear" w:pos="1134"/>
        </w:tabs>
        <w:spacing w:after="560" w:line="280" w:lineRule="exact"/>
        <w:jc w:val="left"/>
        <w:outlineLvl w:val="2"/>
        <w:rPr>
          <w:b/>
          <w:caps/>
          <w:color w:val="000000" w:themeColor="text1"/>
          <w:sz w:val="24"/>
          <w:szCs w:val="22"/>
        </w:rPr>
      </w:pPr>
      <w:r w:rsidRPr="00767C35">
        <w:rPr>
          <w:b/>
          <w:caps/>
          <w:color w:val="000000" w:themeColor="text1"/>
          <w:sz w:val="24"/>
          <w:szCs w:val="22"/>
        </w:rPr>
        <w:t>Appendix</w:t>
      </w:r>
      <w:r w:rsidRPr="00767C35" w:rsidDel="000E4F25">
        <w:rPr>
          <w:b/>
          <w:caps/>
          <w:color w:val="000000" w:themeColor="text1"/>
          <w:sz w:val="24"/>
          <w:szCs w:val="22"/>
        </w:rPr>
        <w:t xml:space="preserve"> </w:t>
      </w:r>
      <w:r w:rsidRPr="00767C35">
        <w:rPr>
          <w:b/>
          <w:caps/>
          <w:color w:val="000000" w:themeColor="text1"/>
          <w:sz w:val="24"/>
          <w:szCs w:val="22"/>
        </w:rPr>
        <w:t xml:space="preserve">2.2.6. Characteristics of the global </w:t>
      </w:r>
      <w:r w:rsidRPr="00767C35">
        <w:rPr>
          <w:b/>
          <w:color w:val="000000" w:themeColor="text1"/>
          <w:sz w:val="24"/>
          <w:szCs w:val="22"/>
        </w:rPr>
        <w:t>E</w:t>
      </w:r>
      <w:r w:rsidRPr="00767C35">
        <w:rPr>
          <w:b/>
          <w:caps/>
          <w:color w:val="000000" w:themeColor="text1"/>
          <w:sz w:val="24"/>
          <w:szCs w:val="22"/>
        </w:rPr>
        <w:t xml:space="preserve">nsemble </w:t>
      </w:r>
      <w:r w:rsidRPr="00767C35">
        <w:rPr>
          <w:b/>
          <w:color w:val="000000" w:themeColor="text1"/>
          <w:sz w:val="24"/>
          <w:szCs w:val="22"/>
        </w:rPr>
        <w:t>P</w:t>
      </w:r>
      <w:r w:rsidRPr="00767C35">
        <w:rPr>
          <w:b/>
          <w:caps/>
          <w:color w:val="000000" w:themeColor="text1"/>
          <w:sz w:val="24"/>
          <w:szCs w:val="22"/>
        </w:rPr>
        <w:t xml:space="preserve">rediction </w:t>
      </w:r>
      <w:r w:rsidRPr="00767C35">
        <w:rPr>
          <w:b/>
          <w:color w:val="000000" w:themeColor="text1"/>
          <w:sz w:val="24"/>
          <w:szCs w:val="22"/>
        </w:rPr>
        <w:t>S</w:t>
      </w:r>
      <w:r w:rsidRPr="00767C35">
        <w:rPr>
          <w:b/>
          <w:caps/>
          <w:color w:val="000000" w:themeColor="text1"/>
          <w:sz w:val="24"/>
          <w:szCs w:val="22"/>
        </w:rPr>
        <w:t>yste</w:t>
      </w:r>
      <w:bookmarkStart w:id="536" w:name="_p_055EB298659A074EB7E19E15CBC60296"/>
      <w:bookmarkEnd w:id="536"/>
      <w:r w:rsidRPr="00767C35">
        <w:rPr>
          <w:b/>
          <w:caps/>
          <w:color w:val="000000" w:themeColor="text1"/>
          <w:sz w:val="24"/>
          <w:szCs w:val="22"/>
        </w:rPr>
        <w:t>M</w:t>
      </w:r>
    </w:p>
    <w:p w14:paraId="367AD18F"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val="en-US" w:eastAsia="zh-TW"/>
        </w:rPr>
      </w:pPr>
      <w:r w:rsidRPr="00767C35">
        <w:rPr>
          <w:rFonts w:eastAsiaTheme="minorHAnsi" w:cstheme="majorBidi"/>
          <w:b/>
          <w:color w:val="000000" w:themeColor="text1"/>
          <w:lang w:val="en-US" w:eastAsia="zh-TW"/>
        </w:rPr>
        <w:t>1.</w:t>
      </w:r>
      <w:r w:rsidRPr="00767C35">
        <w:rPr>
          <w:rFonts w:eastAsiaTheme="minorHAnsi" w:cstheme="majorBidi"/>
          <w:b/>
          <w:color w:val="000000" w:themeColor="text1"/>
          <w:lang w:val="en-US" w:eastAsia="zh-TW"/>
        </w:rPr>
        <w:tab/>
        <w:t>Ensemble system</w:t>
      </w:r>
      <w:bookmarkStart w:id="537" w:name="_p_B3AEBE637F368845ADDD84DA28BF088F"/>
      <w:bookmarkEnd w:id="537"/>
    </w:p>
    <w:p w14:paraId="20C622A8" w14:textId="77777777" w:rsidR="00767C35" w:rsidRPr="00767C35" w:rsidRDefault="00767C35" w:rsidP="00767C35">
      <w:pPr>
        <w:tabs>
          <w:tab w:val="clear" w:pos="1134"/>
          <w:tab w:val="left" w:pos="480"/>
        </w:tabs>
        <w:spacing w:line="240" w:lineRule="exact"/>
        <w:ind w:left="480" w:hanging="480"/>
        <w:jc w:val="left"/>
        <w:rPr>
          <w:color w:val="000000" w:themeColor="text1"/>
          <w:szCs w:val="22"/>
          <w:lang w:val="en-US"/>
        </w:rPr>
      </w:pPr>
      <w:r w:rsidRPr="00767C35">
        <w:rPr>
          <w:color w:val="000000" w:themeColor="text1"/>
          <w:szCs w:val="22"/>
          <w:lang w:val="en-US"/>
        </w:rPr>
        <w:t>–</w:t>
      </w:r>
      <w:r w:rsidRPr="00767C35">
        <w:rPr>
          <w:color w:val="000000" w:themeColor="text1"/>
          <w:szCs w:val="22"/>
          <w:lang w:val="en-US"/>
        </w:rPr>
        <w:tab/>
        <w:t>Ensemble name (version):</w:t>
      </w:r>
      <w:bookmarkStart w:id="538" w:name="_p_79EE88F6E664AD408F38A610E5AB1A90"/>
      <w:bookmarkEnd w:id="538"/>
    </w:p>
    <w:p w14:paraId="6C2C5A59"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Date of implementation:</w:t>
      </w:r>
      <w:bookmarkStart w:id="539" w:name="_p_641A95CDDB596E41AC00A8DA54FAF885"/>
      <w:bookmarkEnd w:id="539"/>
    </w:p>
    <w:p w14:paraId="7C9307EE"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767C35">
        <w:rPr>
          <w:rFonts w:eastAsiaTheme="minorHAnsi" w:cstheme="majorBidi"/>
          <w:b/>
          <w:color w:val="000000" w:themeColor="text1"/>
          <w:lang w:eastAsia="zh-TW"/>
        </w:rPr>
        <w:t>2.</w:t>
      </w:r>
      <w:r w:rsidRPr="00767C35">
        <w:rPr>
          <w:rFonts w:eastAsiaTheme="minorHAnsi" w:cstheme="majorBidi"/>
          <w:b/>
          <w:color w:val="000000" w:themeColor="text1"/>
          <w:lang w:eastAsia="zh-TW"/>
        </w:rPr>
        <w:tab/>
        <w:t>Configuration of the Ensemble Prediction System</w:t>
      </w:r>
      <w:bookmarkStart w:id="540" w:name="_p_C7651DDBF71341458530BBE3BD4F4C99"/>
      <w:bookmarkEnd w:id="540"/>
    </w:p>
    <w:p w14:paraId="2FA4428D"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Horizontal resolution of the model, with indication of grid spacing in km:</w:t>
      </w:r>
      <w:bookmarkStart w:id="541" w:name="_p_4890AE6C9FE3C541ADE827DBDD92C0CA"/>
      <w:bookmarkEnd w:id="541"/>
    </w:p>
    <w:p w14:paraId="4B99F643"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Number of model levels:</w:t>
      </w:r>
      <w:bookmarkStart w:id="542" w:name="_p_1B5AFC105ECBA94FB6D0A34C94E233BE"/>
      <w:bookmarkEnd w:id="542"/>
    </w:p>
    <w:p w14:paraId="6C89366A"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Top of model:</w:t>
      </w:r>
      <w:bookmarkStart w:id="543" w:name="_p_F28CA73AA1A5CF408716173069AE7AF1"/>
      <w:bookmarkEnd w:id="543"/>
    </w:p>
    <w:p w14:paraId="66F964AF"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Forecast length and forecast step interval:</w:t>
      </w:r>
      <w:bookmarkStart w:id="544" w:name="_p_1243720B6A9B2A4AA4B75B46D3AF789B"/>
      <w:bookmarkEnd w:id="544"/>
    </w:p>
    <w:p w14:paraId="0898883C"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Runs per day (times in UTC):</w:t>
      </w:r>
      <w:bookmarkStart w:id="545" w:name="_p_663ED541192DB545BFC2C9C66471D6FC"/>
      <w:bookmarkEnd w:id="545"/>
    </w:p>
    <w:p w14:paraId="5EAF2689"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Is there an unperturbed control forecast included?</w:t>
      </w:r>
      <w:bookmarkStart w:id="546" w:name="_p_57A921163178B24C96A8D1182A46D82C"/>
      <w:bookmarkEnd w:id="546"/>
    </w:p>
    <w:p w14:paraId="00662D37"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Number of perturbed ensemble members (excluding control):</w:t>
      </w:r>
      <w:bookmarkStart w:id="547" w:name="_p_B59B4858C9D77641B31C67A628D57AB5"/>
      <w:bookmarkEnd w:id="547"/>
    </w:p>
    <w:p w14:paraId="6AE1497B"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Is model coupled to ocean, wave, sea</w:t>
      </w:r>
      <w:r w:rsidRPr="00767C35">
        <w:rPr>
          <w:color w:val="000000" w:themeColor="text1"/>
          <w:szCs w:val="22"/>
        </w:rPr>
        <w:noBreakHyphen/>
        <w:t>ice models? Specify which models:</w:t>
      </w:r>
      <w:bookmarkStart w:id="548" w:name="_p_6B6E9B6F37BFAA429F7BB4297BC7898C"/>
      <w:bookmarkEnd w:id="548"/>
    </w:p>
    <w:p w14:paraId="5FCCDDDB"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Integration time step:</w:t>
      </w:r>
      <w:bookmarkStart w:id="549" w:name="_p_D0FB30B57598B042A468D19CF6623927"/>
      <w:bookmarkEnd w:id="549"/>
    </w:p>
    <w:p w14:paraId="5168119E"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Additional comments:</w:t>
      </w:r>
      <w:bookmarkStart w:id="550" w:name="_p_D3C091CF42E2C145A9607DE265EB1E47"/>
      <w:bookmarkEnd w:id="550"/>
    </w:p>
    <w:p w14:paraId="2078CC4B"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767C35">
        <w:rPr>
          <w:rFonts w:eastAsiaTheme="minorHAnsi" w:cstheme="majorBidi"/>
          <w:b/>
          <w:color w:val="000000" w:themeColor="text1"/>
          <w:lang w:eastAsia="zh-TW"/>
        </w:rPr>
        <w:t>3.</w:t>
      </w:r>
      <w:r w:rsidRPr="00767C35">
        <w:rPr>
          <w:rFonts w:eastAsiaTheme="minorHAnsi" w:cstheme="majorBidi"/>
          <w:b/>
          <w:color w:val="000000" w:themeColor="text1"/>
          <w:lang w:eastAsia="zh-TW"/>
        </w:rPr>
        <w:tab/>
        <w:t>Initial conditions and perturbations</w:t>
      </w:r>
      <w:bookmarkStart w:id="551" w:name="_p_9B5E6A6B979B48429B3937DF0C98D546"/>
      <w:bookmarkEnd w:id="551"/>
    </w:p>
    <w:p w14:paraId="55421051"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Initial perturbation strategy:</w:t>
      </w:r>
      <w:bookmarkStart w:id="552" w:name="_p_B7057497D404304C8643431155E4875D"/>
      <w:bookmarkEnd w:id="552"/>
    </w:p>
    <w:p w14:paraId="6278E0AB"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Optimization time in forecast (if applicable):</w:t>
      </w:r>
      <w:bookmarkStart w:id="553" w:name="_p_26A9E1DFF23437428B7002E947B51A3B"/>
      <w:bookmarkEnd w:id="553"/>
    </w:p>
    <w:p w14:paraId="524FF9E1"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Horizontal resolution of perturbations (if different from model resolution):</w:t>
      </w:r>
      <w:bookmarkStart w:id="554" w:name="_p_5DD4A70D38A52E49A71E92FBBC75C0A8"/>
      <w:bookmarkEnd w:id="554"/>
    </w:p>
    <w:p w14:paraId="61320CF2"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Initial perturbed area:</w:t>
      </w:r>
      <w:bookmarkStart w:id="555" w:name="_p_329EF7FD745E4545886661D084BA6F04"/>
      <w:bookmarkEnd w:id="555"/>
    </w:p>
    <w:p w14:paraId="58278272"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Data assimilation method for control analysis:</w:t>
      </w:r>
      <w:bookmarkStart w:id="556" w:name="_p_D20676F679AE974EB3F1C48B47AFD58A"/>
      <w:bookmarkEnd w:id="556"/>
    </w:p>
    <w:p w14:paraId="7EC423C8"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Are perturbations to observations employed? If so, which observation types are perturbed?</w:t>
      </w:r>
      <w:bookmarkStart w:id="557" w:name="_p_C2EE849222BF8F498B8AF7CCD2793A5B"/>
      <w:bookmarkEnd w:id="557"/>
    </w:p>
    <w:p w14:paraId="459D9DBA"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Perturbations added to control analysis or derived directly from ensemble analysis:</w:t>
      </w:r>
      <w:bookmarkStart w:id="558" w:name="_p_26674CBD0D858F4184A7A6D088114480"/>
      <w:bookmarkEnd w:id="558"/>
    </w:p>
    <w:p w14:paraId="4AB8BBF7"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Perturbations in +/</w:t>
      </w:r>
      <w:r w:rsidRPr="00767C35">
        <w:rPr>
          <w:color w:val="000000" w:themeColor="text1"/>
          <w:szCs w:val="22"/>
        </w:rPr>
        <w:noBreakHyphen/>
        <w:t xml:space="preserve"> pairs?</w:t>
      </w:r>
      <w:bookmarkStart w:id="559" w:name="_p_EBBBD80EF2D58D49BE8223A6F8B4EB2F"/>
      <w:bookmarkEnd w:id="559"/>
    </w:p>
    <w:p w14:paraId="2C0FD2F1"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Additional comments:</w:t>
      </w:r>
      <w:bookmarkStart w:id="560" w:name="_p_B78C706245D002458B0E344A86E5D125"/>
      <w:bookmarkEnd w:id="560"/>
    </w:p>
    <w:p w14:paraId="761C23B7"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767C35">
        <w:rPr>
          <w:rFonts w:eastAsiaTheme="minorHAnsi" w:cstheme="majorBidi"/>
          <w:b/>
          <w:color w:val="000000" w:themeColor="text1"/>
          <w:lang w:eastAsia="zh-TW"/>
        </w:rPr>
        <w:t>4.</w:t>
      </w:r>
      <w:r w:rsidRPr="00767C35">
        <w:rPr>
          <w:rFonts w:eastAsiaTheme="minorHAnsi" w:cstheme="majorBidi"/>
          <w:b/>
          <w:color w:val="000000" w:themeColor="text1"/>
          <w:lang w:eastAsia="zh-TW"/>
        </w:rPr>
        <w:tab/>
        <w:t>Model uncertainty perturbations</w:t>
      </w:r>
      <w:bookmarkStart w:id="561" w:name="_p_9528C17D8AB434468C4738EE170E8C3C"/>
      <w:bookmarkEnd w:id="561"/>
    </w:p>
    <w:p w14:paraId="30931E37"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Is model physics perturbed? If so, briefly describe method(s):</w:t>
      </w:r>
      <w:bookmarkStart w:id="562" w:name="_p_9D57AFCE0089F34AB6774C0AE08D1100"/>
      <w:bookmarkEnd w:id="562"/>
    </w:p>
    <w:p w14:paraId="16FAEBD7"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Do all ensemble members use exactly the same model version, or are, for example, different parameterization schemes used? Please describe any differences:</w:t>
      </w:r>
      <w:bookmarkStart w:id="563" w:name="_p_83E7B5141F172B488ADCD42F22A8308F"/>
      <w:bookmarkEnd w:id="563"/>
    </w:p>
    <w:p w14:paraId="33365200"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Is model dynamics perturbed? If so, briefly describe method(s):</w:t>
      </w:r>
      <w:bookmarkStart w:id="564" w:name="_p_C022D03B1666D349B9934B7BAFF9F348"/>
      <w:bookmarkEnd w:id="564"/>
    </w:p>
    <w:p w14:paraId="45F49AFF"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Are the above model uncertainty perturbations applied to the control forecast?</w:t>
      </w:r>
      <w:bookmarkStart w:id="565" w:name="_p_B83446506A5A6B44949F571374E9541B"/>
      <w:bookmarkEnd w:id="565"/>
    </w:p>
    <w:p w14:paraId="53EB1009"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Additional comments:</w:t>
      </w:r>
      <w:bookmarkStart w:id="566" w:name="_p_D7C7F55FD63D4C4896E155502A06812E"/>
      <w:bookmarkEnd w:id="566"/>
    </w:p>
    <w:p w14:paraId="7BD31C95"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767C35">
        <w:rPr>
          <w:rFonts w:eastAsiaTheme="minorHAnsi" w:cstheme="majorBidi"/>
          <w:b/>
          <w:color w:val="000000" w:themeColor="text1"/>
          <w:lang w:eastAsia="zh-TW"/>
        </w:rPr>
        <w:lastRenderedPageBreak/>
        <w:t>5.</w:t>
      </w:r>
      <w:r w:rsidRPr="00767C35">
        <w:rPr>
          <w:rFonts w:eastAsiaTheme="minorHAnsi" w:cstheme="majorBidi"/>
          <w:b/>
          <w:color w:val="000000" w:themeColor="text1"/>
          <w:lang w:eastAsia="zh-TW"/>
        </w:rPr>
        <w:tab/>
        <w:t>Surface boundary perturbations</w:t>
      </w:r>
      <w:bookmarkStart w:id="567" w:name="_p_ACE5599BA03DB04A9D79F1E9064F151D"/>
      <w:bookmarkEnd w:id="567"/>
    </w:p>
    <w:p w14:paraId="6CFC6EDF"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Perturbations to SST? If so, briefly describe method(s):</w:t>
      </w:r>
      <w:bookmarkStart w:id="568" w:name="_p_FBFC6CAB3AA79D428F0565C8390B252A"/>
      <w:bookmarkEnd w:id="568"/>
    </w:p>
    <w:p w14:paraId="2B364CD6"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Perturbations to soil moisture? If so, briefly describe method(s):</w:t>
      </w:r>
      <w:bookmarkStart w:id="569" w:name="_p_CEB71697EAE6B54BBA5A22860FABFB03"/>
      <w:bookmarkEnd w:id="569"/>
    </w:p>
    <w:p w14:paraId="5D2E6FE7"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Perturbations to surface wind stress or roughness? If so, briefly describe method(s):</w:t>
      </w:r>
      <w:bookmarkStart w:id="570" w:name="_p_1766A71FECB7D549AC4871175511D6BC"/>
      <w:bookmarkEnd w:id="570"/>
    </w:p>
    <w:p w14:paraId="5987D9AB"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Any other surface perturbations? If so, briefly describe method(s):</w:t>
      </w:r>
      <w:bookmarkStart w:id="571" w:name="_p_9D3B90397EA72244984B0FDBEE2ED892"/>
      <w:bookmarkEnd w:id="571"/>
    </w:p>
    <w:p w14:paraId="4BB64C6A"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Are the above surface perturbations applied to the control forecast?</w:t>
      </w:r>
      <w:bookmarkStart w:id="572" w:name="_p_68673357C1ECE94B874128261A37FBBC"/>
      <w:bookmarkEnd w:id="572"/>
    </w:p>
    <w:p w14:paraId="2B9E4970"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Additional comments:</w:t>
      </w:r>
      <w:bookmarkStart w:id="573" w:name="_p_0AC992E5805CD24EB819E80F9D971613"/>
      <w:bookmarkEnd w:id="573"/>
    </w:p>
    <w:p w14:paraId="727419BD"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767C35">
        <w:rPr>
          <w:rFonts w:eastAsiaTheme="minorHAnsi" w:cstheme="majorBidi"/>
          <w:b/>
          <w:color w:val="000000" w:themeColor="text1"/>
          <w:lang w:eastAsia="zh-TW"/>
        </w:rPr>
        <w:t>6.</w:t>
      </w:r>
      <w:r w:rsidRPr="00767C35">
        <w:rPr>
          <w:rFonts w:eastAsiaTheme="minorHAnsi" w:cstheme="majorBidi"/>
          <w:b/>
          <w:color w:val="000000" w:themeColor="text1"/>
          <w:lang w:eastAsia="zh-TW"/>
        </w:rPr>
        <w:tab/>
        <w:t>Other details of model</w:t>
      </w:r>
      <w:bookmarkStart w:id="574" w:name="_p_66ED9B59C76EC54EB1CE33A4D36DB2AA"/>
      <w:bookmarkEnd w:id="574"/>
    </w:p>
    <w:p w14:paraId="6B0C4F82"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What kind of soil scheme is in use?</w:t>
      </w:r>
      <w:bookmarkStart w:id="575" w:name="_p_36EC057F6A5BBE499338501BFBC2EC29"/>
      <w:bookmarkEnd w:id="575"/>
    </w:p>
    <w:p w14:paraId="52532523"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How are radiations parameterized?</w:t>
      </w:r>
      <w:bookmarkStart w:id="576" w:name="_p_05BC06B0A92B38438992371897B897EC"/>
      <w:bookmarkEnd w:id="576"/>
    </w:p>
    <w:p w14:paraId="5AC493BE"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What kind of large</w:t>
      </w:r>
      <w:r w:rsidRPr="00767C35">
        <w:rPr>
          <w:color w:val="000000" w:themeColor="text1"/>
          <w:szCs w:val="22"/>
        </w:rPr>
        <w:noBreakHyphen/>
        <w:t>scale dynamics is in use (for example, grid</w:t>
      </w:r>
      <w:r w:rsidRPr="00767C35">
        <w:rPr>
          <w:color w:val="000000" w:themeColor="text1"/>
          <w:szCs w:val="22"/>
        </w:rPr>
        <w:noBreakHyphen/>
        <w:t>point semi</w:t>
      </w:r>
      <w:r w:rsidRPr="00767C35">
        <w:rPr>
          <w:color w:val="000000" w:themeColor="text1"/>
          <w:szCs w:val="22"/>
        </w:rPr>
        <w:noBreakHyphen/>
        <w:t>Lagrangian)? Hydrostatic or non</w:t>
      </w:r>
      <w:r w:rsidRPr="00767C35">
        <w:rPr>
          <w:color w:val="000000" w:themeColor="text1"/>
          <w:szCs w:val="22"/>
        </w:rPr>
        <w:noBreakHyphen/>
        <w:t>hydrostatic?</w:t>
      </w:r>
      <w:bookmarkStart w:id="577" w:name="_p_E9725A3594A50E448676441330012F57"/>
      <w:bookmarkEnd w:id="577"/>
    </w:p>
    <w:p w14:paraId="4264CCAB"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What kind of boundary layer parameterization is in use?</w:t>
      </w:r>
      <w:bookmarkStart w:id="578" w:name="_p_FE9E3EBB3914FB4883FC5622426227C0"/>
      <w:bookmarkEnd w:id="578"/>
    </w:p>
    <w:p w14:paraId="300CA47F"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What kind of convection parameterization is in use?</w:t>
      </w:r>
      <w:bookmarkStart w:id="579" w:name="_p_75B9C361F07EB048B29962E4FC563E5E"/>
      <w:bookmarkEnd w:id="579"/>
    </w:p>
    <w:p w14:paraId="700F76F2"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What cloud scheme is in use?</w:t>
      </w:r>
      <w:bookmarkStart w:id="580" w:name="_p_6D250768A1FE8D49B9D89CAAFA361227"/>
      <w:bookmarkEnd w:id="580"/>
    </w:p>
    <w:p w14:paraId="1C5327D0"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Other relevant details?</w:t>
      </w:r>
      <w:bookmarkStart w:id="581" w:name="_p_F648DD734B388844AF9CF7CCB21FEE1B"/>
      <w:bookmarkEnd w:id="581"/>
    </w:p>
    <w:p w14:paraId="3D2B20D1"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767C35">
        <w:rPr>
          <w:rFonts w:eastAsiaTheme="minorHAnsi" w:cstheme="majorBidi"/>
          <w:b/>
          <w:color w:val="000000" w:themeColor="text1"/>
          <w:lang w:eastAsia="zh-TW"/>
        </w:rPr>
        <w:t>7.</w:t>
      </w:r>
      <w:r w:rsidRPr="00767C35">
        <w:rPr>
          <w:rFonts w:eastAsiaTheme="minorHAnsi" w:cstheme="majorBidi"/>
          <w:b/>
          <w:color w:val="000000" w:themeColor="text1"/>
          <w:lang w:eastAsia="zh-TW"/>
        </w:rPr>
        <w:tab/>
        <w:t>Products</w:t>
      </w:r>
    </w:p>
    <w:p w14:paraId="3A96CBFE" w14:textId="7A429531" w:rsidR="00767C35" w:rsidRPr="00767C35" w:rsidRDefault="00B64FDA" w:rsidP="00767C35">
      <w:pPr>
        <w:tabs>
          <w:tab w:val="clear" w:pos="1134"/>
          <w:tab w:val="left" w:pos="480"/>
        </w:tabs>
        <w:spacing w:line="240" w:lineRule="exact"/>
        <w:ind w:left="480" w:hanging="480"/>
        <w:jc w:val="left"/>
        <w:rPr>
          <w:color w:val="000000"/>
          <w:szCs w:val="22"/>
        </w:rPr>
      </w:pPr>
      <w:r w:rsidRPr="0047142F">
        <w:rPr>
          <w:color w:val="008000"/>
          <w:u w:val="dash"/>
        </w:rPr>
        <w:t>–</w:t>
      </w:r>
      <w:r w:rsidRPr="0047142F">
        <w:rPr>
          <w:color w:val="008000"/>
          <w:u w:val="dash"/>
        </w:rPr>
        <w:tab/>
      </w:r>
      <w:r w:rsidRPr="0047142F">
        <w:t>Method of the calculation</w:t>
      </w:r>
      <w:r w:rsidRPr="0047142F">
        <w:rPr>
          <w:strike/>
          <w:color w:val="FF0000"/>
          <w:u w:val="dash"/>
        </w:rPr>
        <w:t>,</w:t>
      </w:r>
      <w:r w:rsidRPr="0047142F">
        <w:t xml:space="preserve"> </w:t>
      </w:r>
      <w:r w:rsidRPr="0047142F">
        <w:rPr>
          <w:color w:val="008000"/>
          <w:u w:val="dash"/>
        </w:rPr>
        <w:t xml:space="preserve">of mandatory and recommended products, </w:t>
      </w:r>
      <w:r w:rsidRPr="00CC29CC">
        <w:rPr>
          <w:strike/>
          <w:color w:val="FF0000"/>
          <w:highlight w:val="cyan"/>
          <w:u w:val="dash"/>
        </w:rPr>
        <w:t>especially</w:t>
      </w:r>
      <w:r>
        <w:rPr>
          <w:strike/>
          <w:color w:val="FF0000"/>
          <w:u w:val="dash"/>
        </w:rPr>
        <w:t xml:space="preserve"> </w:t>
      </w:r>
      <w:r w:rsidRPr="00825B14">
        <w:rPr>
          <w:color w:val="008000"/>
          <w:highlight w:val="cyan"/>
          <w:u w:val="dash"/>
        </w:rPr>
        <w:t xml:space="preserve">e.g. </w:t>
      </w:r>
      <w:r w:rsidRPr="00825B14">
        <w:rPr>
          <w:i/>
          <w:iCs/>
          <w:color w:val="008000"/>
          <w:highlight w:val="cyan"/>
          <w:u w:val="dash"/>
        </w:rPr>
        <w:t>[Japan]</w:t>
      </w:r>
      <w:r>
        <w:rPr>
          <w:i/>
          <w:iCs/>
          <w:color w:val="008000"/>
          <w:u w:val="dash"/>
        </w:rPr>
        <w:t xml:space="preserve"> </w:t>
      </w:r>
      <w:r w:rsidRPr="00B84076">
        <w:rPr>
          <w:color w:val="008000"/>
          <w:u w:val="dash"/>
        </w:rPr>
        <w:t>those</w:t>
      </w:r>
      <w:r w:rsidRPr="0047142F">
        <w:rPr>
          <w:color w:val="008000"/>
          <w:u w:val="dash"/>
        </w:rPr>
        <w:t xml:space="preserve"> of tropical low/cyclone vortex, </w:t>
      </w:r>
      <w:r>
        <w:rPr>
          <w:color w:val="000000"/>
        </w:rPr>
        <w:t>if the method is not unique</w:t>
      </w:r>
      <w:r w:rsidR="00767C35" w:rsidRPr="00767C35">
        <w:rPr>
          <w:color w:val="000000"/>
          <w:szCs w:val="22"/>
        </w:rPr>
        <w:t>:</w:t>
      </w:r>
    </w:p>
    <w:p w14:paraId="461C8F7D"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Definition of tropical cyclone in numerical model output:</w:t>
      </w:r>
    </w:p>
    <w:p w14:paraId="50B97B70" w14:textId="77777777" w:rsidR="00767C35" w:rsidRPr="00767C35" w:rsidRDefault="00767C35" w:rsidP="00767C35">
      <w:pPr>
        <w:tabs>
          <w:tab w:val="clear" w:pos="1134"/>
          <w:tab w:val="left" w:pos="480"/>
        </w:tabs>
        <w:spacing w:after="240" w:line="240" w:lineRule="exact"/>
        <w:ind w:left="480" w:hanging="480"/>
        <w:jc w:val="left"/>
        <w:rPr>
          <w:color w:val="000000"/>
          <w:szCs w:val="22"/>
        </w:rPr>
      </w:pPr>
      <w:r w:rsidRPr="00767C35">
        <w:rPr>
          <w:color w:val="000000"/>
          <w:szCs w:val="22"/>
        </w:rPr>
        <w:t>–</w:t>
      </w:r>
      <w:r w:rsidRPr="00767C35">
        <w:rPr>
          <w:color w:val="000000"/>
          <w:szCs w:val="22"/>
        </w:rPr>
        <w:tab/>
        <w:t>Other detailed specifications, if necessary:</w:t>
      </w:r>
    </w:p>
    <w:p w14:paraId="76C14709"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767C35">
        <w:rPr>
          <w:rFonts w:eastAsiaTheme="minorHAnsi" w:cstheme="majorBidi"/>
          <w:b/>
          <w:color w:val="000000" w:themeColor="text1"/>
          <w:lang w:eastAsia="zh-TW"/>
        </w:rPr>
        <w:t>8.</w:t>
      </w:r>
      <w:r w:rsidRPr="00767C35">
        <w:rPr>
          <w:rFonts w:eastAsiaTheme="minorHAnsi" w:cstheme="majorBidi"/>
          <w:b/>
          <w:color w:val="000000" w:themeColor="text1"/>
          <w:lang w:eastAsia="zh-TW"/>
        </w:rPr>
        <w:tab/>
        <w:t>Further information</w:t>
      </w:r>
      <w:bookmarkStart w:id="582" w:name="_p_516774255B895B45AD75503DDACFD22B"/>
      <w:bookmarkEnd w:id="582"/>
    </w:p>
    <w:p w14:paraId="6FCF0BD1"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Operational contact point:</w:t>
      </w:r>
      <w:bookmarkStart w:id="583" w:name="_p_FEF9D3DECDA9B04A98BD6A4D9B0F52FC"/>
      <w:bookmarkEnd w:id="583"/>
    </w:p>
    <w:p w14:paraId="75055253"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color w:val="000000" w:themeColor="text1"/>
          <w:szCs w:val="22"/>
        </w:rPr>
        <w:t>–</w:t>
      </w:r>
      <w:r w:rsidRPr="00767C35">
        <w:rPr>
          <w:color w:val="000000" w:themeColor="text1"/>
          <w:szCs w:val="22"/>
        </w:rPr>
        <w:tab/>
        <w:t>URLs for system documentation:</w:t>
      </w:r>
      <w:bookmarkStart w:id="584" w:name="_p_E13F5B4CA388DF429C4F251F442E8E78"/>
      <w:bookmarkEnd w:id="584"/>
    </w:p>
    <w:p w14:paraId="68342EAA" w14:textId="77777777" w:rsidR="00767C35" w:rsidRPr="00767C35" w:rsidRDefault="00767C35" w:rsidP="00767C35">
      <w:pPr>
        <w:tabs>
          <w:tab w:val="clear" w:pos="1134"/>
        </w:tabs>
        <w:jc w:val="left"/>
      </w:pPr>
      <w:r w:rsidRPr="00767C35">
        <w:t>–</w:t>
      </w:r>
      <w:r w:rsidRPr="00767C35">
        <w:tab/>
        <w:t>URL for list of products:</w:t>
      </w:r>
    </w:p>
    <w:p w14:paraId="34EF1AFB" w14:textId="77777777" w:rsidR="00767C35" w:rsidRPr="00767C35" w:rsidRDefault="00767C35" w:rsidP="00767C35">
      <w:pPr>
        <w:tabs>
          <w:tab w:val="clear" w:pos="1134"/>
        </w:tabs>
        <w:jc w:val="left"/>
      </w:pPr>
    </w:p>
    <w:p w14:paraId="53EAE640" w14:textId="77777777" w:rsidR="00767C35" w:rsidRPr="00767C35" w:rsidRDefault="00767C35" w:rsidP="00767C35">
      <w:pPr>
        <w:tabs>
          <w:tab w:val="clear" w:pos="1134"/>
        </w:tabs>
        <w:jc w:val="left"/>
      </w:pPr>
    </w:p>
    <w:p w14:paraId="759001A2" w14:textId="77777777" w:rsidR="00767C35" w:rsidRPr="00335D4C" w:rsidRDefault="00767C35" w:rsidP="00767C35">
      <w:pPr>
        <w:tabs>
          <w:tab w:val="clear" w:pos="1134"/>
        </w:tabs>
        <w:jc w:val="center"/>
        <w:rPr>
          <w:lang w:val="ru-RU"/>
        </w:rPr>
      </w:pPr>
      <w:r w:rsidRPr="00335D4C">
        <w:rPr>
          <w:lang w:val="ru-RU"/>
        </w:rPr>
        <w:t>________________</w:t>
      </w:r>
    </w:p>
    <w:p w14:paraId="72151C21" w14:textId="77777777" w:rsidR="00E25A26" w:rsidRPr="005012AC" w:rsidRDefault="00E25A26" w:rsidP="00E25A26">
      <w:pPr>
        <w:tabs>
          <w:tab w:val="clear" w:pos="1134"/>
        </w:tabs>
        <w:jc w:val="left"/>
        <w:rPr>
          <w:lang w:val="ru-RU"/>
        </w:rPr>
      </w:pPr>
    </w:p>
    <w:p w14:paraId="2EE5223D" w14:textId="77777777" w:rsidR="00E25A26" w:rsidRPr="005012AC" w:rsidRDefault="00E25A26" w:rsidP="00E25A26">
      <w:pPr>
        <w:tabs>
          <w:tab w:val="clear" w:pos="1134"/>
        </w:tabs>
        <w:jc w:val="left"/>
        <w:rPr>
          <w:lang w:val="ru-RU"/>
        </w:rPr>
      </w:pPr>
      <w:r w:rsidRPr="005012AC">
        <w:rPr>
          <w:lang w:val="ru-RU"/>
        </w:rPr>
        <w:br w:type="page"/>
      </w:r>
    </w:p>
    <w:p w14:paraId="275F4891" w14:textId="01141089" w:rsidR="00E25A26" w:rsidRPr="008B77E0" w:rsidRDefault="008B77E0" w:rsidP="00E25A26">
      <w:pPr>
        <w:pStyle w:val="Heading2"/>
        <w:rPr>
          <w:lang w:val="ru-RU"/>
        </w:rPr>
      </w:pPr>
      <w:bookmarkStart w:id="585" w:name="Annex4_to_DResolution"/>
      <w:r>
        <w:rPr>
          <w:lang w:val="ru-RU"/>
        </w:rPr>
        <w:lastRenderedPageBreak/>
        <w:t>Дополнение</w:t>
      </w:r>
      <w:r w:rsidR="00E25A26">
        <w:t> </w:t>
      </w:r>
      <w:r w:rsidR="00E25A26" w:rsidRPr="008B77E0">
        <w:rPr>
          <w:lang w:val="ru-RU"/>
        </w:rPr>
        <w:t>4</w:t>
      </w:r>
      <w:bookmarkEnd w:id="585"/>
      <w:r w:rsidR="00E25A26" w:rsidRPr="008B77E0">
        <w:rPr>
          <w:lang w:val="ru-RU"/>
        </w:rPr>
        <w:t xml:space="preserve"> </w:t>
      </w:r>
      <w:r>
        <w:rPr>
          <w:lang w:val="ru-RU"/>
        </w:rPr>
        <w:t>к проекту резолюции</w:t>
      </w:r>
      <w:r w:rsidRPr="008B77E0">
        <w:rPr>
          <w:lang w:val="ru-RU"/>
        </w:rPr>
        <w:t xml:space="preserve"> </w:t>
      </w:r>
      <w:r>
        <w:rPr>
          <w:lang w:val="ru-RU"/>
        </w:rPr>
        <w:t>№№</w:t>
      </w:r>
      <w:r w:rsidRPr="008B77E0">
        <w:rPr>
          <w:lang w:val="ru-RU"/>
        </w:rPr>
        <w:t>/</w:t>
      </w:r>
      <w:r w:rsidR="00E25A26" w:rsidRPr="008B77E0">
        <w:rPr>
          <w:lang w:val="ru-RU"/>
        </w:rPr>
        <w:t>1 (</w:t>
      </w:r>
      <w:r>
        <w:rPr>
          <w:lang w:val="ru-RU"/>
        </w:rPr>
        <w:t>ИС</w:t>
      </w:r>
      <w:r w:rsidR="00E25A26" w:rsidRPr="008B77E0">
        <w:rPr>
          <w:lang w:val="ru-RU"/>
        </w:rPr>
        <w:t>-78)</w:t>
      </w:r>
    </w:p>
    <w:p w14:paraId="3AFD5E25" w14:textId="77777777" w:rsidR="00767C35" w:rsidRPr="0047142F" w:rsidRDefault="00767C35" w:rsidP="00767C35">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251196AC" w14:textId="77777777" w:rsidR="00767C35" w:rsidRPr="0047142F" w:rsidRDefault="00767C35" w:rsidP="00767C35">
      <w:pPr>
        <w:pStyle w:val="Bodytext1"/>
        <w:rPr>
          <w:lang w:val="en-GB"/>
        </w:rPr>
      </w:pPr>
    </w:p>
    <w:p w14:paraId="2ECE072C" w14:textId="77777777" w:rsidR="00767C35" w:rsidRPr="0047142F" w:rsidRDefault="00767C35" w:rsidP="00767C35">
      <w:pPr>
        <w:pStyle w:val="Heading30"/>
        <w:ind w:left="0" w:firstLine="0"/>
        <w:rPr>
          <w:lang w:val="en-GB"/>
        </w:rPr>
      </w:pPr>
      <w:r w:rsidRPr="0047142F">
        <w:rPr>
          <w:lang w:val="en-GB"/>
        </w:rPr>
        <w:t>2.2.1.2</w:t>
      </w:r>
      <w:r w:rsidRPr="0047142F">
        <w:rPr>
          <w:lang w:val="en-GB"/>
        </w:rPr>
        <w:tab/>
        <w:t>Limited-area deterministic numerical weather prediction</w:t>
      </w:r>
      <w:bookmarkStart w:id="586" w:name="_p_0E2F41D940BB9D40976F35A6E02BE4ED"/>
      <w:bookmarkEnd w:id="586"/>
    </w:p>
    <w:p w14:paraId="30F5EFCA" w14:textId="77777777" w:rsidR="00767C35" w:rsidRPr="002C6F27" w:rsidRDefault="00767C35" w:rsidP="00767C35">
      <w:pPr>
        <w:pStyle w:val="Bodytextsemibold"/>
        <w:rPr>
          <w:color w:val="auto"/>
          <w:lang w:val="en-GB"/>
        </w:rPr>
      </w:pPr>
      <w:r w:rsidRPr="002C6F27">
        <w:rPr>
          <w:color w:val="auto"/>
          <w:lang w:val="en-GB"/>
        </w:rPr>
        <w:t>Centres conducting limited</w:t>
      </w:r>
      <w:r w:rsidRPr="002C6F27">
        <w:rPr>
          <w:color w:val="auto"/>
          <w:lang w:val="en-GB"/>
        </w:rPr>
        <w:noBreakHyphen/>
        <w:t>area deterministic NWP shall:</w:t>
      </w:r>
      <w:bookmarkStart w:id="587" w:name="_p_0A123BD845ADC647A23EFF0621DA3BE5"/>
      <w:bookmarkStart w:id="588" w:name="_p_08E1D3316E59024790832DAD59A156FB"/>
      <w:bookmarkEnd w:id="587"/>
      <w:bookmarkEnd w:id="588"/>
    </w:p>
    <w:p w14:paraId="65FCD2D3" w14:textId="77777777" w:rsidR="00767C35" w:rsidRPr="002C6F27" w:rsidRDefault="00767C35" w:rsidP="00767C35">
      <w:pPr>
        <w:pStyle w:val="Indent1semibold"/>
        <w:rPr>
          <w:color w:val="auto"/>
        </w:rPr>
      </w:pPr>
      <w:r w:rsidRPr="002C6F27">
        <w:rPr>
          <w:color w:val="auto"/>
        </w:rPr>
        <w:t>(a)</w:t>
      </w:r>
      <w:r w:rsidRPr="002C6F27">
        <w:rPr>
          <w:color w:val="auto"/>
        </w:rPr>
        <w:tab/>
        <w:t>Produce limited</w:t>
      </w:r>
      <w:r w:rsidRPr="002C6F27">
        <w:rPr>
          <w:color w:val="auto"/>
        </w:rPr>
        <w:noBreakHyphen/>
        <w:t>area analyses of the three</w:t>
      </w:r>
      <w:r w:rsidRPr="002C6F27">
        <w:rPr>
          <w:color w:val="auto"/>
        </w:rPr>
        <w:noBreakHyphen/>
        <w:t>dimensional structure of the atmosphere;</w:t>
      </w:r>
      <w:bookmarkStart w:id="589" w:name="_p_399EF2DB2765EB4293A58FFACDFD82D3"/>
      <w:bookmarkEnd w:id="589"/>
    </w:p>
    <w:p w14:paraId="2F30DC91" w14:textId="77777777" w:rsidR="00767C35" w:rsidRPr="002C6F27" w:rsidRDefault="00767C35" w:rsidP="00767C35">
      <w:pPr>
        <w:pStyle w:val="Indent1semibold"/>
        <w:rPr>
          <w:color w:val="auto"/>
        </w:rPr>
      </w:pPr>
      <w:r w:rsidRPr="002C6F27">
        <w:rPr>
          <w:color w:val="auto"/>
        </w:rPr>
        <w:t>(b)</w:t>
      </w:r>
      <w:r w:rsidRPr="002C6F27">
        <w:rPr>
          <w:color w:val="auto"/>
        </w:rPr>
        <w:tab/>
        <w:t>Produce limited</w:t>
      </w:r>
      <w:r w:rsidRPr="002C6F27">
        <w:rPr>
          <w:color w:val="auto"/>
        </w:rPr>
        <w:noBreakHyphen/>
        <w:t>area forecast fields of basic and derived atmospheric parameters;</w:t>
      </w:r>
      <w:bookmarkStart w:id="590" w:name="_p_4814CEAEC30BAA45B60D69A339410798"/>
      <w:bookmarkEnd w:id="590"/>
    </w:p>
    <w:p w14:paraId="008A8072" w14:textId="77777777" w:rsidR="00767C35" w:rsidRPr="002C6F27" w:rsidRDefault="00767C35" w:rsidP="00767C35">
      <w:pPr>
        <w:pStyle w:val="Indent1semibold"/>
        <w:rPr>
          <w:color w:val="auto"/>
        </w:rPr>
      </w:pPr>
      <w:r w:rsidRPr="002C6F27">
        <w:rPr>
          <w:color w:val="auto"/>
        </w:rPr>
        <w:t>(c)</w:t>
      </w:r>
      <w:r w:rsidRPr="002C6F27">
        <w:rPr>
          <w:color w:val="auto"/>
        </w:rPr>
        <w:tab/>
        <w:t xml:space="preserve">Make available on WIS a range of these products; the list of mandatory </w:t>
      </w:r>
      <w:r w:rsidRPr="0047142F">
        <w:rPr>
          <w:color w:val="008000"/>
          <w:u w:val="dash"/>
        </w:rPr>
        <w:t>products (considered as core data)</w:t>
      </w:r>
      <w:r w:rsidRPr="0047142F">
        <w:t xml:space="preserve"> </w:t>
      </w:r>
      <w:r w:rsidRPr="002C6F27">
        <w:rPr>
          <w:color w:val="auto"/>
        </w:rPr>
        <w:t>and</w:t>
      </w:r>
      <w:r w:rsidRPr="0047142F">
        <w:t xml:space="preserve"> </w:t>
      </w:r>
      <w:r w:rsidRPr="0047142F">
        <w:rPr>
          <w:strike/>
          <w:color w:val="FF0000"/>
          <w:u w:val="dash"/>
        </w:rPr>
        <w:t>highly</w:t>
      </w:r>
      <w:r w:rsidRPr="0047142F">
        <w:t xml:space="preserve"> </w:t>
      </w:r>
      <w:r w:rsidRPr="002C6F27">
        <w:rPr>
          <w:color w:val="auto"/>
        </w:rPr>
        <w:t>recommended limited</w:t>
      </w:r>
      <w:r w:rsidRPr="002C6F27">
        <w:rPr>
          <w:color w:val="auto"/>
        </w:rPr>
        <w:noBreakHyphen/>
        <w:t>area deterministic NWP products to be made available, including metadata, is given in Appendix</w:t>
      </w:r>
      <w:r>
        <w:rPr>
          <w:color w:val="auto"/>
        </w:rPr>
        <w:t> 2</w:t>
      </w:r>
      <w:r w:rsidRPr="002C6F27">
        <w:rPr>
          <w:color w:val="auto"/>
        </w:rPr>
        <w:t>.2.3;</w:t>
      </w:r>
      <w:bookmarkStart w:id="591" w:name="_p_927BB75E82E45E4C917B634BAC654EC5"/>
      <w:bookmarkEnd w:id="591"/>
    </w:p>
    <w:p w14:paraId="5C6E39C1" w14:textId="77777777" w:rsidR="00767C35" w:rsidRPr="002C6F27" w:rsidRDefault="00767C35" w:rsidP="00767C35">
      <w:pPr>
        <w:pStyle w:val="Indent1semibold"/>
        <w:rPr>
          <w:rStyle w:val="Trackingminus10"/>
          <w:color w:val="auto"/>
        </w:rPr>
      </w:pPr>
      <w:r w:rsidRPr="002C6F27">
        <w:rPr>
          <w:color w:val="auto"/>
        </w:rPr>
        <w:t>(d)</w:t>
      </w:r>
      <w:r w:rsidRPr="002C6F27">
        <w:rPr>
          <w:color w:val="auto"/>
        </w:rPr>
        <w:tab/>
        <w:t>Produce verification statistics according to the standard defined in Appendix</w:t>
      </w:r>
      <w:r>
        <w:rPr>
          <w:color w:val="auto"/>
        </w:rPr>
        <w:t> 2</w:t>
      </w:r>
      <w:r w:rsidRPr="002C6F27">
        <w:rPr>
          <w:color w:val="auto"/>
        </w:rPr>
        <w:t>.2.34, adapted for the region covered by the model, at an appropriate resolution, and make available consistent up</w:t>
      </w:r>
      <w:r w:rsidRPr="002C6F27">
        <w:rPr>
          <w:color w:val="auto"/>
        </w:rPr>
        <w:noBreakHyphen/>
        <w:t>to</w:t>
      </w:r>
      <w:r w:rsidRPr="002C6F27">
        <w:rPr>
          <w:color w:val="auto"/>
        </w:rPr>
        <w:noBreakHyphen/>
        <w:t>date graphical displays of the verification results on a website;</w:t>
      </w:r>
      <w:bookmarkStart w:id="592" w:name="_p_D63DD77E1BB6384FA04FBA06C57231B8"/>
      <w:bookmarkEnd w:id="592"/>
    </w:p>
    <w:p w14:paraId="0BAA7EA1" w14:textId="77777777" w:rsidR="00767C35" w:rsidRPr="002C6F27" w:rsidRDefault="00767C35" w:rsidP="00767C35">
      <w:pPr>
        <w:pStyle w:val="Indent1semibold"/>
        <w:rPr>
          <w:color w:val="auto"/>
        </w:rPr>
      </w:pPr>
      <w:r w:rsidRPr="002C6F27">
        <w:rPr>
          <w:color w:val="auto"/>
        </w:rPr>
        <w:t>(e)</w:t>
      </w:r>
      <w:r w:rsidRPr="002C6F27">
        <w:rPr>
          <w:color w:val="auto"/>
        </w:rPr>
        <w:tab/>
        <w:t>Make available on a website up</w:t>
      </w:r>
      <w:r w:rsidRPr="002C6F27">
        <w:rPr>
          <w:color w:val="auto"/>
        </w:rPr>
        <w:noBreakHyphen/>
        <w:t>to</w:t>
      </w:r>
      <w:r w:rsidRPr="002C6F27">
        <w:rPr>
          <w:color w:val="auto"/>
        </w:rPr>
        <w:noBreakHyphen/>
        <w:t>date information on the characteristics of their limited</w:t>
      </w:r>
      <w:r w:rsidRPr="002C6F27">
        <w:rPr>
          <w:color w:val="auto"/>
        </w:rPr>
        <w:noBreakHyphen/>
        <w:t>area NWP systems; the minimum information to be provided is given in Appendix</w:t>
      </w:r>
      <w:r>
        <w:rPr>
          <w:color w:val="auto"/>
        </w:rPr>
        <w:t> 2</w:t>
      </w:r>
      <w:r w:rsidRPr="002C6F27">
        <w:rPr>
          <w:color w:val="auto"/>
        </w:rPr>
        <w:t>.2.4.</w:t>
      </w:r>
      <w:bookmarkStart w:id="593" w:name="_p_ABF139DF667AAE4C9FA91134AB6D613D"/>
      <w:bookmarkStart w:id="594" w:name="_p_E81C107A23C7BE41AC944484360212B1"/>
      <w:bookmarkEnd w:id="593"/>
      <w:bookmarkEnd w:id="594"/>
    </w:p>
    <w:p w14:paraId="26C89971" w14:textId="77777777" w:rsidR="00767C35" w:rsidRPr="0047142F" w:rsidRDefault="00767C35" w:rsidP="00767C35">
      <w:pPr>
        <w:pStyle w:val="Note"/>
      </w:pPr>
      <w:r w:rsidRPr="0047142F">
        <w:t>Note:</w:t>
      </w:r>
      <w:r w:rsidRPr="0047142F">
        <w:tab/>
      </w:r>
    </w:p>
    <w:p w14:paraId="78B34B4E" w14:textId="77777777" w:rsidR="00767C35" w:rsidRPr="0047142F" w:rsidRDefault="00767C35" w:rsidP="00767C35">
      <w:pPr>
        <w:pStyle w:val="Notes1"/>
        <w:rPr>
          <w:color w:val="008000"/>
          <w:u w:val="dash"/>
        </w:rPr>
      </w:pPr>
      <w:r w:rsidRPr="0047142F">
        <w:rPr>
          <w:color w:val="008000"/>
          <w:u w:val="dash"/>
        </w:rPr>
        <w:t>1.</w:t>
      </w:r>
      <w:r w:rsidRPr="0047142F">
        <w:rPr>
          <w:color w:val="008000"/>
          <w:u w:val="dash"/>
        </w:rPr>
        <w:tab/>
        <w:t>The definition of core data is provided in Resolution 1 (Cg-Ext(2021)).</w:t>
      </w:r>
      <w:bookmarkStart w:id="595" w:name="_p_411507970fff4331b721d956b61613f6"/>
      <w:bookmarkEnd w:id="595"/>
    </w:p>
    <w:p w14:paraId="115CE593" w14:textId="77777777" w:rsidR="00767C35" w:rsidRPr="0047142F" w:rsidRDefault="00767C35" w:rsidP="00767C35">
      <w:pPr>
        <w:pStyle w:val="Notes1"/>
      </w:pPr>
      <w:r w:rsidRPr="0047142F">
        <w:rPr>
          <w:color w:val="008000"/>
          <w:u w:val="dash"/>
        </w:rPr>
        <w:t xml:space="preserve">2. </w:t>
      </w:r>
      <w:r w:rsidRPr="0047142F">
        <w:rPr>
          <w:color w:val="008000"/>
          <w:u w:val="dash"/>
        </w:rPr>
        <w:tab/>
      </w:r>
      <w:r w:rsidRPr="0047142F">
        <w:t>The bodies in charge of managing the information contained in the present Manual related to limited</w:t>
      </w:r>
      <w:r w:rsidRPr="0047142F">
        <w:noBreakHyphen/>
        <w:t>area deterministic NWP are specified in the table below.</w:t>
      </w:r>
    </w:p>
    <w:p w14:paraId="33E00428" w14:textId="77777777" w:rsidR="00767C35" w:rsidRPr="0047142F" w:rsidRDefault="00767C35" w:rsidP="00767C35">
      <w:pPr>
        <w:pStyle w:val="WMOBodyText"/>
        <w:jc w:val="center"/>
      </w:pPr>
      <w:r w:rsidRPr="0047142F">
        <w:t>__________</w:t>
      </w:r>
    </w:p>
    <w:p w14:paraId="340C3E82" w14:textId="77777777" w:rsidR="00767C35" w:rsidRPr="0047142F" w:rsidRDefault="00767C35" w:rsidP="00767C35">
      <w:pPr>
        <w:pStyle w:val="Note"/>
      </w:pPr>
    </w:p>
    <w:p w14:paraId="54C6E21C" w14:textId="77777777" w:rsidR="00767C35" w:rsidRPr="0047142F" w:rsidRDefault="00767C35" w:rsidP="00767C35">
      <w:pPr>
        <w:pStyle w:val="Heading30"/>
        <w:rPr>
          <w:lang w:val="en-GB"/>
        </w:rPr>
      </w:pPr>
      <w:r w:rsidRPr="0047142F">
        <w:rPr>
          <w:lang w:val="en-GB"/>
        </w:rPr>
        <w:t>2.2.1.4</w:t>
      </w:r>
      <w:r w:rsidRPr="0047142F">
        <w:rPr>
          <w:lang w:val="en-GB"/>
        </w:rPr>
        <w:tab/>
        <w:t>Limited</w:t>
      </w:r>
      <w:r w:rsidRPr="0047142F">
        <w:rPr>
          <w:lang w:val="en-GB"/>
        </w:rPr>
        <w:noBreakHyphen/>
        <w:t>area ensemble numerical weather prediction</w:t>
      </w:r>
      <w:bookmarkStart w:id="596" w:name="_p_B851BCCFA0C8AD499D9862B689553281"/>
      <w:bookmarkEnd w:id="596"/>
    </w:p>
    <w:p w14:paraId="6CDD20B0" w14:textId="77777777" w:rsidR="00767C35" w:rsidRPr="002C6F27" w:rsidRDefault="00767C35" w:rsidP="00767C35">
      <w:pPr>
        <w:pStyle w:val="Bodytextsemibold"/>
        <w:rPr>
          <w:color w:val="auto"/>
          <w:lang w:val="en-GB"/>
        </w:rPr>
      </w:pPr>
      <w:r w:rsidRPr="002C6F27">
        <w:rPr>
          <w:color w:val="auto"/>
          <w:lang w:val="en-GB"/>
        </w:rPr>
        <w:t>Centres conducting limited</w:t>
      </w:r>
      <w:r w:rsidRPr="002C6F27">
        <w:rPr>
          <w:color w:val="auto"/>
          <w:lang w:val="en-GB"/>
        </w:rPr>
        <w:noBreakHyphen/>
        <w:t>area ensemble NWP shall:</w:t>
      </w:r>
      <w:bookmarkStart w:id="597" w:name="_p_FE859F2A5D7AED4B9B1EB1D74D299232"/>
      <w:bookmarkEnd w:id="597"/>
    </w:p>
    <w:p w14:paraId="7A3BFBF1" w14:textId="77777777" w:rsidR="00767C35" w:rsidRPr="002C6F27" w:rsidRDefault="00767C35" w:rsidP="00767C35">
      <w:pPr>
        <w:pStyle w:val="Indent1semibold"/>
        <w:rPr>
          <w:color w:val="auto"/>
        </w:rPr>
      </w:pPr>
      <w:r w:rsidRPr="002C6F27">
        <w:rPr>
          <w:color w:val="auto"/>
        </w:rPr>
        <w:t>(a)</w:t>
      </w:r>
      <w:r w:rsidRPr="002C6F27">
        <w:rPr>
          <w:color w:val="auto"/>
        </w:rPr>
        <w:tab/>
        <w:t>Produce limited</w:t>
      </w:r>
      <w:r w:rsidRPr="002C6F27">
        <w:rPr>
          <w:color w:val="auto"/>
        </w:rPr>
        <w:noBreakHyphen/>
        <w:t>area ensemble forecast fields of basic and derived atmospheric parameters;</w:t>
      </w:r>
      <w:bookmarkStart w:id="598" w:name="_p_0D7BB1848CAB944BA6A36E95C5B1B68C"/>
      <w:bookmarkEnd w:id="598"/>
    </w:p>
    <w:p w14:paraId="6A3D3E11" w14:textId="77777777" w:rsidR="00767C35" w:rsidRPr="002C6F27" w:rsidRDefault="00767C35" w:rsidP="00767C35">
      <w:pPr>
        <w:pStyle w:val="Indent1semibold"/>
        <w:rPr>
          <w:color w:val="auto"/>
        </w:rPr>
      </w:pPr>
      <w:r w:rsidRPr="002C6F27">
        <w:rPr>
          <w:color w:val="auto"/>
        </w:rPr>
        <w:t>(b)</w:t>
      </w:r>
      <w:r w:rsidRPr="002C6F27">
        <w:rPr>
          <w:color w:val="auto"/>
        </w:rPr>
        <w:tab/>
        <w:t xml:space="preserve">Make available on WIS a range of these products; the list of mandatory </w:t>
      </w:r>
      <w:r w:rsidRPr="0047142F">
        <w:rPr>
          <w:color w:val="008000"/>
          <w:u w:val="dash"/>
        </w:rPr>
        <w:t>products (considered as core data)</w:t>
      </w:r>
      <w:r w:rsidRPr="0047142F">
        <w:t xml:space="preserve"> </w:t>
      </w:r>
      <w:r w:rsidRPr="002C6F27">
        <w:rPr>
          <w:color w:val="auto"/>
        </w:rPr>
        <w:t>and</w:t>
      </w:r>
      <w:r w:rsidRPr="0047142F">
        <w:t xml:space="preserve"> </w:t>
      </w:r>
      <w:r w:rsidRPr="0047142F">
        <w:rPr>
          <w:strike/>
          <w:color w:val="FF0000"/>
          <w:u w:val="dash"/>
        </w:rPr>
        <w:t>highly</w:t>
      </w:r>
      <w:r w:rsidRPr="0047142F">
        <w:t xml:space="preserve"> </w:t>
      </w:r>
      <w:r w:rsidRPr="002C6F27">
        <w:rPr>
          <w:color w:val="auto"/>
        </w:rPr>
        <w:t>recommended limited</w:t>
      </w:r>
      <w:r w:rsidRPr="002C6F27">
        <w:rPr>
          <w:color w:val="auto"/>
        </w:rPr>
        <w:noBreakHyphen/>
        <w:t>area ensemble NWP products to be made available is given in Appendix</w:t>
      </w:r>
      <w:r>
        <w:rPr>
          <w:color w:val="auto"/>
        </w:rPr>
        <w:t> 2</w:t>
      </w:r>
      <w:r w:rsidRPr="002C6F27">
        <w:rPr>
          <w:color w:val="auto"/>
        </w:rPr>
        <w:t>.2.7;</w:t>
      </w:r>
      <w:bookmarkStart w:id="599" w:name="_p_AB7A5B61E3444F42A540F948AD6C3CA8"/>
      <w:bookmarkEnd w:id="599"/>
    </w:p>
    <w:p w14:paraId="4A82F335" w14:textId="77777777" w:rsidR="00767C35" w:rsidRPr="002C6F27" w:rsidRDefault="00767C35" w:rsidP="00767C35">
      <w:pPr>
        <w:pStyle w:val="Indent1semibold"/>
        <w:rPr>
          <w:color w:val="auto"/>
        </w:rPr>
      </w:pPr>
      <w:r w:rsidRPr="002C6F27">
        <w:rPr>
          <w:color w:val="auto"/>
        </w:rPr>
        <w:t>(c)</w:t>
      </w:r>
      <w:r w:rsidRPr="002C6F27">
        <w:rPr>
          <w:color w:val="auto"/>
        </w:rPr>
        <w:tab/>
        <w:t>Produce verification statistics according to the standard defined in Appendix</w:t>
      </w:r>
      <w:r>
        <w:rPr>
          <w:color w:val="auto"/>
        </w:rPr>
        <w:t> 2</w:t>
      </w:r>
      <w:r w:rsidRPr="002C6F27">
        <w:rPr>
          <w:color w:val="auto"/>
        </w:rPr>
        <w:t>.2.35, adapted for the region covered by the model, and make available consistent up</w:t>
      </w:r>
      <w:r w:rsidRPr="002C6F27">
        <w:rPr>
          <w:color w:val="auto"/>
        </w:rPr>
        <w:noBreakHyphen/>
        <w:t>to</w:t>
      </w:r>
      <w:r w:rsidRPr="002C6F27">
        <w:rPr>
          <w:color w:val="auto"/>
        </w:rPr>
        <w:noBreakHyphen/>
        <w:t>date graphical displays of the verification results on a website;</w:t>
      </w:r>
      <w:bookmarkStart w:id="600" w:name="_p_39F6FEE4E9D89D45B8F41243E9E8B5EF"/>
      <w:bookmarkEnd w:id="600"/>
    </w:p>
    <w:p w14:paraId="1CB91AB6" w14:textId="77777777" w:rsidR="00767C35" w:rsidRPr="002C6F27" w:rsidRDefault="00767C35" w:rsidP="00767C35">
      <w:pPr>
        <w:pStyle w:val="Indent1semibold"/>
        <w:rPr>
          <w:color w:val="auto"/>
        </w:rPr>
      </w:pPr>
      <w:r w:rsidRPr="002C6F27">
        <w:rPr>
          <w:color w:val="auto"/>
        </w:rPr>
        <w:lastRenderedPageBreak/>
        <w:t>(d)</w:t>
      </w:r>
      <w:r w:rsidRPr="002C6F27">
        <w:rPr>
          <w:color w:val="auto"/>
        </w:rPr>
        <w:tab/>
        <w:t>Make available on a website up</w:t>
      </w:r>
      <w:r w:rsidRPr="002C6F27">
        <w:rPr>
          <w:color w:val="auto"/>
        </w:rPr>
        <w:noBreakHyphen/>
        <w:t>to</w:t>
      </w:r>
      <w:r w:rsidRPr="002C6F27">
        <w:rPr>
          <w:color w:val="auto"/>
        </w:rPr>
        <w:noBreakHyphen/>
        <w:t>date information on the characteristics of their limited</w:t>
      </w:r>
      <w:r w:rsidRPr="002C6F27">
        <w:rPr>
          <w:color w:val="auto"/>
        </w:rPr>
        <w:noBreakHyphen/>
        <w:t>area EPS; the minimum information to be provided is given in Appendix</w:t>
      </w:r>
      <w:r>
        <w:rPr>
          <w:color w:val="auto"/>
        </w:rPr>
        <w:t> 2</w:t>
      </w:r>
      <w:r w:rsidRPr="002C6F27">
        <w:rPr>
          <w:color w:val="auto"/>
        </w:rPr>
        <w:t>.2.8.</w:t>
      </w:r>
      <w:bookmarkStart w:id="601" w:name="_p_DEB24F760DF12145A7FED4F4365C5AEB"/>
      <w:bookmarkEnd w:id="601"/>
    </w:p>
    <w:p w14:paraId="04428586" w14:textId="77777777" w:rsidR="00767C35" w:rsidRPr="0047142F" w:rsidRDefault="00767C35" w:rsidP="00767C35">
      <w:pPr>
        <w:pStyle w:val="Notesheading"/>
      </w:pPr>
      <w:r w:rsidRPr="0047142F">
        <w:t>Notes:</w:t>
      </w:r>
      <w:bookmarkStart w:id="602" w:name="_p_adecd2f7665d4304aaaf4aed23a3a263"/>
      <w:bookmarkEnd w:id="602"/>
    </w:p>
    <w:p w14:paraId="07090B26" w14:textId="77777777" w:rsidR="00767C35" w:rsidRPr="0047142F" w:rsidRDefault="00767C35" w:rsidP="00767C35">
      <w:pPr>
        <w:pStyle w:val="Notes1"/>
        <w:rPr>
          <w:color w:val="008000"/>
          <w:u w:val="dash"/>
        </w:rPr>
      </w:pPr>
      <w:r w:rsidRPr="0047142F">
        <w:rPr>
          <w:color w:val="008000"/>
          <w:u w:val="dash"/>
        </w:rPr>
        <w:t>1.</w:t>
      </w:r>
      <w:r w:rsidRPr="0047142F">
        <w:rPr>
          <w:color w:val="008000"/>
          <w:u w:val="dash"/>
        </w:rPr>
        <w:tab/>
        <w:t>The definition of core data is provided in Resolution 1 (Cg-Ext(2021)).</w:t>
      </w:r>
    </w:p>
    <w:p w14:paraId="00FD5D64" w14:textId="77777777" w:rsidR="00767C35" w:rsidRDefault="00767C35" w:rsidP="00767C35">
      <w:pPr>
        <w:pStyle w:val="Notes1"/>
      </w:pPr>
      <w:r w:rsidRPr="0047142F">
        <w:rPr>
          <w:color w:val="008000"/>
          <w:u w:val="dash"/>
        </w:rPr>
        <w:t>2.</w:t>
      </w:r>
      <w:r w:rsidRPr="0047142F">
        <w:rPr>
          <w:color w:val="008000"/>
          <w:u w:val="dash"/>
        </w:rPr>
        <w:tab/>
      </w:r>
      <w:r w:rsidRPr="0047142F">
        <w:t>The bodies in charge of managing the information contained in the present Manual related to limited-area ensemble NWP are specified in the table below.</w:t>
      </w:r>
      <w:bookmarkStart w:id="603" w:name="_p_E7CF5C95AA9B5940816A177DF73A01B1"/>
      <w:bookmarkEnd w:id="603"/>
    </w:p>
    <w:p w14:paraId="12F47BBB" w14:textId="77777777" w:rsidR="00767C35" w:rsidRDefault="00767C35" w:rsidP="00767C35">
      <w:pPr>
        <w:pStyle w:val="Notes1"/>
      </w:pPr>
    </w:p>
    <w:p w14:paraId="483B6377" w14:textId="77777777" w:rsidR="00767C35" w:rsidRDefault="00767C35" w:rsidP="00767C35">
      <w:pPr>
        <w:pStyle w:val="Notes1"/>
      </w:pPr>
    </w:p>
    <w:p w14:paraId="2963A9DB" w14:textId="77777777" w:rsidR="00767C35" w:rsidRDefault="00767C35" w:rsidP="00767C35">
      <w:pPr>
        <w:pStyle w:val="Notes1"/>
      </w:pPr>
    </w:p>
    <w:p w14:paraId="6F77FBA4" w14:textId="77777777" w:rsidR="00767C35" w:rsidRPr="00335D4C" w:rsidRDefault="00767C35" w:rsidP="00767C35">
      <w:pPr>
        <w:tabs>
          <w:tab w:val="clear" w:pos="1134"/>
        </w:tabs>
        <w:jc w:val="center"/>
        <w:rPr>
          <w:lang w:val="ru-RU"/>
        </w:rPr>
      </w:pPr>
      <w:r w:rsidRPr="00335D4C">
        <w:rPr>
          <w:lang w:val="ru-RU"/>
        </w:rPr>
        <w:t>________________</w:t>
      </w:r>
    </w:p>
    <w:p w14:paraId="15DAE8AE" w14:textId="77777777" w:rsidR="00E25A26" w:rsidRPr="005012AC" w:rsidRDefault="00E25A26" w:rsidP="00E25A26">
      <w:pPr>
        <w:pStyle w:val="Notes1"/>
        <w:rPr>
          <w:lang w:val="ru-RU"/>
        </w:rPr>
      </w:pPr>
      <w:r w:rsidRPr="005012AC">
        <w:rPr>
          <w:lang w:val="ru-RU"/>
        </w:rPr>
        <w:br w:type="page"/>
      </w:r>
    </w:p>
    <w:p w14:paraId="0A1D197B" w14:textId="3061266F" w:rsidR="00E25A26" w:rsidRPr="008B77E0" w:rsidRDefault="008B77E0" w:rsidP="00E25A26">
      <w:pPr>
        <w:pStyle w:val="Heading2"/>
        <w:rPr>
          <w:lang w:val="ru-RU"/>
        </w:rPr>
      </w:pPr>
      <w:bookmarkStart w:id="604" w:name="Annex5_to_DResolution"/>
      <w:r>
        <w:rPr>
          <w:lang w:val="ru-RU"/>
        </w:rPr>
        <w:lastRenderedPageBreak/>
        <w:t>Дополнение</w:t>
      </w:r>
      <w:r w:rsidR="00E25A26">
        <w:t> </w:t>
      </w:r>
      <w:r w:rsidR="00E25A26" w:rsidRPr="008B77E0">
        <w:rPr>
          <w:lang w:val="ru-RU"/>
        </w:rPr>
        <w:t>5</w:t>
      </w:r>
      <w:bookmarkEnd w:id="604"/>
      <w:r w:rsidR="00E25A26" w:rsidRPr="008B77E0">
        <w:rPr>
          <w:lang w:val="ru-RU"/>
        </w:rPr>
        <w:t xml:space="preserve"> </w:t>
      </w:r>
      <w:r>
        <w:rPr>
          <w:lang w:val="ru-RU"/>
        </w:rPr>
        <w:t>к проекту резолюции</w:t>
      </w:r>
      <w:r w:rsidRPr="008B77E0">
        <w:rPr>
          <w:lang w:val="ru-RU"/>
        </w:rPr>
        <w:t xml:space="preserve"> </w:t>
      </w:r>
      <w:r>
        <w:rPr>
          <w:lang w:val="ru-RU"/>
        </w:rPr>
        <w:t>№№</w:t>
      </w:r>
      <w:r w:rsidRPr="008B77E0">
        <w:rPr>
          <w:lang w:val="ru-RU"/>
        </w:rPr>
        <w:t>/</w:t>
      </w:r>
      <w:r w:rsidR="00E25A26" w:rsidRPr="008B77E0">
        <w:rPr>
          <w:lang w:val="ru-RU"/>
        </w:rPr>
        <w:t>1 (</w:t>
      </w:r>
      <w:r>
        <w:rPr>
          <w:lang w:val="ru-RU"/>
        </w:rPr>
        <w:t>ИС</w:t>
      </w:r>
      <w:r w:rsidR="00E25A26" w:rsidRPr="008B77E0">
        <w:rPr>
          <w:lang w:val="ru-RU"/>
        </w:rPr>
        <w:t>-78)</w:t>
      </w:r>
    </w:p>
    <w:p w14:paraId="7CE10466" w14:textId="77777777" w:rsidR="00767C35" w:rsidRPr="00767C35" w:rsidRDefault="00767C35" w:rsidP="00767C35">
      <w:pPr>
        <w:tabs>
          <w:tab w:val="clear" w:pos="1134"/>
        </w:tabs>
        <w:spacing w:before="240"/>
        <w:textAlignment w:val="baseline"/>
      </w:pPr>
      <w:r w:rsidRPr="00767C35">
        <w:rPr>
          <w:rFonts w:eastAsia="Times New Roman" w:cs="Segoe UI"/>
          <w:i/>
          <w:iCs/>
          <w:lang w:eastAsia="zh-CN"/>
        </w:rPr>
        <w:t xml:space="preserve">[Proposed amendments are highlighted in </w:t>
      </w:r>
      <w:r w:rsidRPr="00767C35">
        <w:rPr>
          <w:rFonts w:eastAsia="Times New Roman" w:cs="Segoe UI"/>
          <w:i/>
          <w:iCs/>
          <w:color w:val="008000"/>
          <w:u w:val="dash"/>
          <w:lang w:eastAsia="zh-CN"/>
        </w:rPr>
        <w:t>addition</w:t>
      </w:r>
      <w:r w:rsidRPr="00767C35">
        <w:rPr>
          <w:rFonts w:eastAsia="Times New Roman" w:cs="Segoe UI"/>
          <w:i/>
          <w:iCs/>
          <w:lang w:eastAsia="zh-CN"/>
        </w:rPr>
        <w:t xml:space="preserve"> or </w:t>
      </w:r>
      <w:r w:rsidRPr="00767C35">
        <w:rPr>
          <w:rFonts w:eastAsia="Times New Roman" w:cs="Segoe UI"/>
          <w:i/>
          <w:iCs/>
          <w:strike/>
          <w:color w:val="FF0000"/>
          <w:u w:val="dash"/>
          <w:lang w:eastAsia="zh-CN"/>
        </w:rPr>
        <w:t>deletion</w:t>
      </w:r>
      <w:r w:rsidRPr="00767C35">
        <w:rPr>
          <w:rFonts w:eastAsia="Times New Roman" w:cs="Segoe UI"/>
          <w:i/>
          <w:iCs/>
          <w:lang w:eastAsia="zh-CN"/>
        </w:rPr>
        <w:t xml:space="preserve"> to the Manual on the WMO Integrated Processing and Prediction System (WMO-No. 485) and the numbering of the text below refers to the Manual.]</w:t>
      </w:r>
    </w:p>
    <w:p w14:paraId="5F72C5DF"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p w14:paraId="511DEFED" w14:textId="77777777" w:rsidR="00767C35" w:rsidRPr="00767C35" w:rsidRDefault="00767C35" w:rsidP="00767C35">
      <w:pPr>
        <w:keepNext/>
        <w:tabs>
          <w:tab w:val="clear" w:pos="1134"/>
        </w:tabs>
        <w:spacing w:after="560" w:line="280" w:lineRule="exact"/>
        <w:jc w:val="left"/>
        <w:outlineLvl w:val="2"/>
        <w:rPr>
          <w:b/>
          <w:caps/>
          <w:color w:val="000000" w:themeColor="text1"/>
          <w:sz w:val="24"/>
          <w:szCs w:val="22"/>
        </w:rPr>
      </w:pPr>
      <w:r w:rsidRPr="00767C35">
        <w:rPr>
          <w:b/>
          <w:caps/>
          <w:color w:val="000000" w:themeColor="text1"/>
          <w:sz w:val="24"/>
          <w:szCs w:val="22"/>
        </w:rPr>
        <w:t>Appendix</w:t>
      </w:r>
      <w:r w:rsidRPr="00767C35" w:rsidDel="000E4F25">
        <w:rPr>
          <w:b/>
          <w:caps/>
          <w:color w:val="000000" w:themeColor="text1"/>
          <w:sz w:val="24"/>
          <w:szCs w:val="22"/>
        </w:rPr>
        <w:t xml:space="preserve"> </w:t>
      </w:r>
      <w:r w:rsidRPr="00767C35">
        <w:rPr>
          <w:b/>
          <w:caps/>
          <w:color w:val="000000" w:themeColor="text1"/>
          <w:sz w:val="24"/>
          <w:szCs w:val="22"/>
        </w:rPr>
        <w:t xml:space="preserve">2.2.3. Mandatory and </w:t>
      </w:r>
      <w:r w:rsidRPr="00767C35">
        <w:rPr>
          <w:rFonts w:eastAsia="Batang" w:cs="Batang"/>
          <w:b/>
          <w:bCs/>
          <w:strike/>
          <w:color w:val="FF0000"/>
          <w:sz w:val="24"/>
          <w:szCs w:val="24"/>
          <w:u w:val="dash"/>
          <w:lang w:eastAsia="ko-KR"/>
        </w:rPr>
        <w:t>HIGHLY</w:t>
      </w:r>
      <w:r w:rsidRPr="00767C35">
        <w:rPr>
          <w:rFonts w:ascii="Batang" w:eastAsia="Batang" w:hAnsi="Batang" w:cs="Batang"/>
          <w:i/>
          <w:iCs/>
          <w:strike/>
          <w:color w:val="FF0000"/>
          <w:u w:val="dash"/>
          <w:lang w:eastAsia="ko-KR"/>
        </w:rPr>
        <w:t xml:space="preserve"> </w:t>
      </w:r>
      <w:r w:rsidRPr="00767C35">
        <w:rPr>
          <w:b/>
          <w:caps/>
          <w:color w:val="000000" w:themeColor="text1"/>
          <w:sz w:val="24"/>
          <w:szCs w:val="22"/>
        </w:rPr>
        <w:t>recommended limited</w:t>
      </w:r>
      <w:r w:rsidRPr="00767C35">
        <w:rPr>
          <w:b/>
          <w:caps/>
          <w:color w:val="000000" w:themeColor="text1"/>
          <w:sz w:val="24"/>
          <w:szCs w:val="22"/>
        </w:rPr>
        <w:noBreakHyphen/>
        <w:t>area deterministic numerical weather prediction products to be made available on the WMO Information System</w:t>
      </w:r>
      <w:bookmarkStart w:id="605" w:name="_p_49149DC5F751B74E99B48E7EFAEA5E65"/>
      <w:bookmarkEnd w:id="605"/>
    </w:p>
    <w:p w14:paraId="048A30DE" w14:textId="77777777" w:rsidR="00767C35" w:rsidRPr="00767C35" w:rsidRDefault="00767C35" w:rsidP="00767C35">
      <w:pPr>
        <w:rPr>
          <w:b/>
          <w:color w:val="008000"/>
          <w:u w:val="dash"/>
        </w:rPr>
      </w:pPr>
      <w:r w:rsidRPr="00767C35">
        <w:rPr>
          <w:b/>
          <w:color w:val="008000"/>
          <w:u w:val="dash"/>
        </w:rPr>
        <w:t>Mandatory Products: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01"/>
        <w:gridCol w:w="2184"/>
        <w:gridCol w:w="1159"/>
        <w:gridCol w:w="980"/>
        <w:gridCol w:w="2554"/>
        <w:gridCol w:w="1151"/>
      </w:tblGrid>
      <w:tr w:rsidR="00767C35" w:rsidRPr="00767C35" w14:paraId="57E047E5" w14:textId="77777777" w:rsidTr="00335D4C">
        <w:trPr>
          <w:jc w:val="center"/>
        </w:trPr>
        <w:tc>
          <w:tcPr>
            <w:tcW w:w="1601" w:type="dxa"/>
            <w:vAlign w:val="center"/>
          </w:tcPr>
          <w:p w14:paraId="448158FD"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Parameter</w:t>
            </w:r>
          </w:p>
        </w:tc>
        <w:tc>
          <w:tcPr>
            <w:tcW w:w="2184" w:type="dxa"/>
            <w:vAlign w:val="center"/>
          </w:tcPr>
          <w:p w14:paraId="313FBF6C"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Level (hPa)</w:t>
            </w:r>
          </w:p>
        </w:tc>
        <w:tc>
          <w:tcPr>
            <w:tcW w:w="1159" w:type="dxa"/>
            <w:vAlign w:val="center"/>
          </w:tcPr>
          <w:p w14:paraId="759F6015"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Resolution</w:t>
            </w:r>
          </w:p>
        </w:tc>
        <w:tc>
          <w:tcPr>
            <w:tcW w:w="980" w:type="dxa"/>
            <w:vAlign w:val="center"/>
          </w:tcPr>
          <w:p w14:paraId="7E35FB43"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Forecast range</w:t>
            </w:r>
          </w:p>
        </w:tc>
        <w:tc>
          <w:tcPr>
            <w:tcW w:w="2554" w:type="dxa"/>
            <w:vAlign w:val="center"/>
          </w:tcPr>
          <w:p w14:paraId="77F5406F"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Time steps</w:t>
            </w:r>
          </w:p>
        </w:tc>
        <w:tc>
          <w:tcPr>
            <w:tcW w:w="1151" w:type="dxa"/>
            <w:vAlign w:val="center"/>
          </w:tcPr>
          <w:p w14:paraId="16B5CF59"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Frequency</w:t>
            </w:r>
            <w:bookmarkStart w:id="606" w:name="_p_D0FED77B2A5006469FEE6D75424DB991"/>
            <w:bookmarkEnd w:id="606"/>
          </w:p>
        </w:tc>
      </w:tr>
      <w:tr w:rsidR="00767C35" w:rsidRPr="00767C35" w14:paraId="23EF6DE6" w14:textId="77777777" w:rsidTr="00335D4C">
        <w:trPr>
          <w:jc w:val="center"/>
        </w:trPr>
        <w:tc>
          <w:tcPr>
            <w:tcW w:w="1601" w:type="dxa"/>
            <w:vAlign w:val="center"/>
          </w:tcPr>
          <w:p w14:paraId="52330FBB"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Geopotential height</w:t>
            </w:r>
          </w:p>
        </w:tc>
        <w:tc>
          <w:tcPr>
            <w:tcW w:w="2184" w:type="dxa"/>
            <w:vAlign w:val="center"/>
          </w:tcPr>
          <w:p w14:paraId="0BEF5639"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0000" w:themeColor="text1"/>
                <w:spacing w:val="-4"/>
                <w:sz w:val="18"/>
                <w:szCs w:val="18"/>
                <w:lang w:eastAsia="zh-TW"/>
              </w:rPr>
              <w:t>925/850/700/500/250</w:t>
            </w:r>
          </w:p>
        </w:tc>
        <w:tc>
          <w:tcPr>
            <w:tcW w:w="1159" w:type="dxa"/>
            <w:vMerge w:val="restart"/>
            <w:vAlign w:val="center"/>
          </w:tcPr>
          <w:p w14:paraId="77CB81A6"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sz w:val="18"/>
                <w:szCs w:val="18"/>
                <w:lang w:eastAsia="zh-CN"/>
              </w:rPr>
              <w:t>0.</w:t>
            </w:r>
            <w:r w:rsidRPr="00767C35">
              <w:rPr>
                <w:rFonts w:eastAsiaTheme="minorHAnsi" w:cstheme="majorBidi"/>
                <w:color w:val="008000"/>
                <w:spacing w:val="-4"/>
                <w:sz w:val="18"/>
                <w:szCs w:val="18"/>
                <w:u w:val="dash"/>
                <w:lang w:eastAsia="zh-TW"/>
              </w:rPr>
              <w:t>2</w:t>
            </w:r>
            <w:r w:rsidRPr="00767C35">
              <w:rPr>
                <w:rFonts w:eastAsiaTheme="minorEastAsia" w:cstheme="minorBidi"/>
                <w:sz w:val="18"/>
                <w:szCs w:val="18"/>
                <w:lang w:eastAsia="zh-CN"/>
              </w:rPr>
              <w:t>5° × 0.</w:t>
            </w:r>
            <w:r w:rsidRPr="00767C35">
              <w:rPr>
                <w:rFonts w:eastAsiaTheme="minorHAnsi" w:cstheme="majorBidi"/>
                <w:color w:val="008000"/>
                <w:spacing w:val="-4"/>
                <w:sz w:val="18"/>
                <w:szCs w:val="18"/>
                <w:u w:val="dash"/>
                <w:lang w:eastAsia="zh-TW"/>
              </w:rPr>
              <w:t>2</w:t>
            </w:r>
            <w:r w:rsidRPr="00767C35">
              <w:rPr>
                <w:rFonts w:eastAsiaTheme="minorEastAsia" w:cstheme="minorBidi"/>
                <w:sz w:val="18"/>
                <w:szCs w:val="18"/>
                <w:lang w:eastAsia="zh-CN"/>
              </w:rPr>
              <w:t>5°</w:t>
            </w:r>
          </w:p>
        </w:tc>
        <w:tc>
          <w:tcPr>
            <w:tcW w:w="980" w:type="dxa"/>
            <w:vMerge w:val="restart"/>
            <w:vAlign w:val="center"/>
          </w:tcPr>
          <w:p w14:paraId="5539BF4E" w14:textId="77777777" w:rsidR="00767C35" w:rsidRPr="00767C35" w:rsidRDefault="00767C35" w:rsidP="00767C35">
            <w:pPr>
              <w:tabs>
                <w:tab w:val="clear" w:pos="1134"/>
              </w:tabs>
              <w:spacing w:after="160" w:line="220" w:lineRule="exact"/>
              <w:jc w:val="center"/>
              <w:rPr>
                <w:rFonts w:eastAsiaTheme="minorEastAsia" w:cstheme="minorBidi"/>
                <w:sz w:val="18"/>
                <w:szCs w:val="22"/>
                <w:lang w:eastAsia="zh-CN"/>
              </w:rPr>
            </w:pPr>
            <w:r w:rsidRPr="00767C35">
              <w:rPr>
                <w:rFonts w:eastAsia="Calibri" w:cstheme="minorBidi"/>
                <w:color w:val="008000"/>
                <w:sz w:val="18"/>
                <w:szCs w:val="22"/>
                <w:u w:val="dash"/>
              </w:rPr>
              <w:t>2</w:t>
            </w:r>
            <w:r w:rsidRPr="00767C35">
              <w:rPr>
                <w:strike/>
                <w:color w:val="FF0000"/>
                <w:sz w:val="18"/>
                <w:szCs w:val="22"/>
                <w:u w:val="dash"/>
              </w:rPr>
              <w:t xml:space="preserve">1 </w:t>
            </w:r>
            <w:r w:rsidRPr="00767C35">
              <w:rPr>
                <w:rFonts w:eastAsiaTheme="minorEastAsia" w:cstheme="minorBidi"/>
                <w:sz w:val="18"/>
                <w:szCs w:val="22"/>
                <w:lang w:eastAsia="zh-CN"/>
              </w:rPr>
              <w:t>day</w:t>
            </w:r>
          </w:p>
        </w:tc>
        <w:tc>
          <w:tcPr>
            <w:tcW w:w="2554" w:type="dxa"/>
            <w:vMerge w:val="restart"/>
            <w:vAlign w:val="center"/>
          </w:tcPr>
          <w:p w14:paraId="236CF2DF"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sz w:val="18"/>
                <w:szCs w:val="18"/>
                <w:lang w:eastAsia="zh-CN"/>
              </w:rPr>
              <w:t xml:space="preserve">Every </w:t>
            </w:r>
            <w:r w:rsidRPr="00767C35">
              <w:rPr>
                <w:rFonts w:eastAsiaTheme="minorHAnsi" w:cstheme="majorBidi"/>
                <w:color w:val="008000"/>
                <w:spacing w:val="-4"/>
                <w:sz w:val="18"/>
                <w:szCs w:val="18"/>
                <w:u w:val="dash"/>
                <w:lang w:eastAsia="zh-TW"/>
              </w:rPr>
              <w:t>3</w:t>
            </w:r>
            <w:r w:rsidRPr="00767C35">
              <w:rPr>
                <w:strike/>
                <w:color w:val="FF0000"/>
                <w:sz w:val="18"/>
                <w:szCs w:val="18"/>
                <w:u w:val="dash"/>
              </w:rPr>
              <w:t>6</w:t>
            </w:r>
            <w:r w:rsidRPr="00767C35">
              <w:rPr>
                <w:rFonts w:eastAsiaTheme="minorEastAsia" w:cstheme="minorBidi"/>
                <w:sz w:val="18"/>
                <w:szCs w:val="18"/>
                <w:lang w:eastAsia="zh-CN"/>
              </w:rPr>
              <w:t xml:space="preserve"> hours </w:t>
            </w:r>
            <w:r w:rsidRPr="00767C35">
              <w:rPr>
                <w:rFonts w:eastAsiaTheme="minorEastAsia" w:cstheme="minorBidi"/>
                <w:color w:val="008000"/>
                <w:w w:val="110"/>
                <w:sz w:val="18"/>
                <w:szCs w:val="18"/>
                <w:u w:val="dash"/>
                <w:lang w:eastAsia="zh-CN"/>
              </w:rPr>
              <w:t>(Every 1 hour for total and convective precipitation)</w:t>
            </w:r>
          </w:p>
        </w:tc>
        <w:tc>
          <w:tcPr>
            <w:tcW w:w="1151" w:type="dxa"/>
            <w:vMerge w:val="restart"/>
            <w:vAlign w:val="center"/>
          </w:tcPr>
          <w:p w14:paraId="25AE1F31"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sz w:val="18"/>
                <w:szCs w:val="18"/>
                <w:lang w:eastAsia="zh-CN"/>
              </w:rPr>
              <w:t>Twice a day</w:t>
            </w:r>
            <w:bookmarkStart w:id="607" w:name="_p_36B1B6FA8C6F2848B5952F5CFE2B648D"/>
            <w:bookmarkEnd w:id="607"/>
          </w:p>
        </w:tc>
      </w:tr>
      <w:tr w:rsidR="00767C35" w:rsidRPr="00767C35" w14:paraId="64108FDA" w14:textId="77777777" w:rsidTr="00335D4C">
        <w:trPr>
          <w:jc w:val="center"/>
        </w:trPr>
        <w:tc>
          <w:tcPr>
            <w:tcW w:w="1601" w:type="dxa"/>
            <w:vAlign w:val="center"/>
          </w:tcPr>
          <w:p w14:paraId="3357D4E4"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Temperature</w:t>
            </w:r>
          </w:p>
        </w:tc>
        <w:tc>
          <w:tcPr>
            <w:tcW w:w="2184" w:type="dxa"/>
            <w:vAlign w:val="center"/>
          </w:tcPr>
          <w:p w14:paraId="4B8EFB7B"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0000" w:themeColor="text1"/>
                <w:spacing w:val="-4"/>
                <w:sz w:val="18"/>
                <w:szCs w:val="18"/>
                <w:lang w:eastAsia="zh-TW"/>
              </w:rPr>
              <w:t>925/850/700/500/250</w:t>
            </w:r>
            <w:bookmarkStart w:id="608" w:name="_p_D39B4D5001CE0F47BEFC41C525034FB0"/>
            <w:bookmarkEnd w:id="608"/>
          </w:p>
        </w:tc>
        <w:tc>
          <w:tcPr>
            <w:tcW w:w="1159" w:type="dxa"/>
            <w:vMerge/>
          </w:tcPr>
          <w:p w14:paraId="4752708E"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980" w:type="dxa"/>
            <w:vMerge/>
            <w:vAlign w:val="center"/>
          </w:tcPr>
          <w:p w14:paraId="40B4CD61"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2554" w:type="dxa"/>
            <w:vMerge/>
          </w:tcPr>
          <w:p w14:paraId="7337DB40"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1151" w:type="dxa"/>
            <w:vMerge/>
            <w:vAlign w:val="center"/>
          </w:tcPr>
          <w:p w14:paraId="40E31E5C"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r>
      <w:tr w:rsidR="00767C35" w:rsidRPr="00767C35" w14:paraId="538A8E22" w14:textId="77777777" w:rsidTr="00335D4C">
        <w:trPr>
          <w:jc w:val="center"/>
        </w:trPr>
        <w:tc>
          <w:tcPr>
            <w:tcW w:w="1601" w:type="dxa"/>
            <w:vAlign w:val="center"/>
          </w:tcPr>
          <w:p w14:paraId="6A6B95A1"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u, v</w:t>
            </w:r>
          </w:p>
        </w:tc>
        <w:tc>
          <w:tcPr>
            <w:tcW w:w="2184" w:type="dxa"/>
            <w:vAlign w:val="center"/>
          </w:tcPr>
          <w:p w14:paraId="3C582FDC"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0000" w:themeColor="text1"/>
                <w:spacing w:val="-4"/>
                <w:sz w:val="18"/>
                <w:szCs w:val="18"/>
                <w:lang w:eastAsia="zh-TW"/>
              </w:rPr>
              <w:t>925/850/700/500/250</w:t>
            </w:r>
            <w:bookmarkStart w:id="609" w:name="_p_29FF3DF6AC998149BA46B47EF20D4972"/>
            <w:bookmarkEnd w:id="609"/>
          </w:p>
        </w:tc>
        <w:tc>
          <w:tcPr>
            <w:tcW w:w="1159" w:type="dxa"/>
            <w:vMerge/>
          </w:tcPr>
          <w:p w14:paraId="1E30D3C1"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980" w:type="dxa"/>
            <w:vMerge/>
            <w:vAlign w:val="center"/>
          </w:tcPr>
          <w:p w14:paraId="52385BDE"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2554" w:type="dxa"/>
            <w:vMerge/>
          </w:tcPr>
          <w:p w14:paraId="57293BCC"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1151" w:type="dxa"/>
            <w:vMerge/>
            <w:vAlign w:val="center"/>
          </w:tcPr>
          <w:p w14:paraId="63E7ED61"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r>
      <w:tr w:rsidR="00767C35" w:rsidRPr="00767C35" w14:paraId="49EB0B9C" w14:textId="77777777" w:rsidTr="00335D4C">
        <w:trPr>
          <w:jc w:val="center"/>
        </w:trPr>
        <w:tc>
          <w:tcPr>
            <w:tcW w:w="1601" w:type="dxa"/>
            <w:vAlign w:val="center"/>
          </w:tcPr>
          <w:p w14:paraId="057B9DC6"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Relative humidity</w:t>
            </w:r>
          </w:p>
        </w:tc>
        <w:tc>
          <w:tcPr>
            <w:tcW w:w="2184" w:type="dxa"/>
            <w:vAlign w:val="center"/>
          </w:tcPr>
          <w:p w14:paraId="72606C39"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0000" w:themeColor="text1"/>
                <w:spacing w:val="-4"/>
                <w:sz w:val="18"/>
                <w:szCs w:val="18"/>
                <w:lang w:eastAsia="zh-TW"/>
              </w:rPr>
              <w:t>925/850/700/500</w:t>
            </w:r>
            <w:bookmarkStart w:id="610" w:name="_p_70BC51CE772CE2479D295810F75EB763"/>
            <w:bookmarkEnd w:id="610"/>
          </w:p>
        </w:tc>
        <w:tc>
          <w:tcPr>
            <w:tcW w:w="1159" w:type="dxa"/>
            <w:vMerge/>
          </w:tcPr>
          <w:p w14:paraId="7824C8DB"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980" w:type="dxa"/>
            <w:vMerge/>
            <w:vAlign w:val="center"/>
          </w:tcPr>
          <w:p w14:paraId="363A6708"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2554" w:type="dxa"/>
            <w:vMerge/>
          </w:tcPr>
          <w:p w14:paraId="798F5FEA"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1151" w:type="dxa"/>
            <w:vMerge/>
            <w:vAlign w:val="center"/>
          </w:tcPr>
          <w:p w14:paraId="0C5F9530"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r>
      <w:tr w:rsidR="00767C35" w:rsidRPr="00767C35" w14:paraId="28B235C2" w14:textId="77777777" w:rsidTr="00335D4C">
        <w:trPr>
          <w:jc w:val="center"/>
        </w:trPr>
        <w:tc>
          <w:tcPr>
            <w:tcW w:w="1601" w:type="dxa"/>
            <w:vAlign w:val="center"/>
          </w:tcPr>
          <w:p w14:paraId="592929DA"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Divergence, vorticity</w:t>
            </w:r>
          </w:p>
        </w:tc>
        <w:tc>
          <w:tcPr>
            <w:tcW w:w="2184" w:type="dxa"/>
            <w:vAlign w:val="center"/>
          </w:tcPr>
          <w:p w14:paraId="1B37634B"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0000" w:themeColor="text1"/>
                <w:spacing w:val="-4"/>
                <w:sz w:val="18"/>
                <w:szCs w:val="18"/>
                <w:lang w:eastAsia="zh-TW"/>
              </w:rPr>
              <w:t>925/850/700/500/250</w:t>
            </w:r>
            <w:bookmarkStart w:id="611" w:name="_p_E45820E0192C534D87207ECE6A3A00E7"/>
            <w:bookmarkEnd w:id="611"/>
          </w:p>
        </w:tc>
        <w:tc>
          <w:tcPr>
            <w:tcW w:w="1159" w:type="dxa"/>
            <w:vMerge/>
          </w:tcPr>
          <w:p w14:paraId="36E8F895"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980" w:type="dxa"/>
            <w:vMerge/>
            <w:vAlign w:val="center"/>
          </w:tcPr>
          <w:p w14:paraId="229538C8"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2554" w:type="dxa"/>
            <w:vMerge/>
          </w:tcPr>
          <w:p w14:paraId="51B02387"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1151" w:type="dxa"/>
            <w:vMerge/>
            <w:vAlign w:val="center"/>
          </w:tcPr>
          <w:p w14:paraId="6D4FC7D5"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r>
      <w:tr w:rsidR="00767C35" w:rsidRPr="00767C35" w14:paraId="1CE95006" w14:textId="77777777" w:rsidTr="00335D4C">
        <w:trPr>
          <w:jc w:val="center"/>
        </w:trPr>
        <w:tc>
          <w:tcPr>
            <w:tcW w:w="1601" w:type="dxa"/>
            <w:vAlign w:val="center"/>
          </w:tcPr>
          <w:p w14:paraId="57C52539"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8000"/>
                <w:spacing w:val="-4"/>
                <w:sz w:val="18"/>
                <w:u w:val="dash"/>
                <w:lang w:eastAsia="zh-TW"/>
              </w:rPr>
              <w:t>Mean sea level pressure (</w:t>
            </w:r>
            <w:r w:rsidRPr="00767C35">
              <w:rPr>
                <w:rFonts w:eastAsiaTheme="minorHAnsi" w:cstheme="majorBidi"/>
                <w:color w:val="000000" w:themeColor="text1"/>
                <w:spacing w:val="-4"/>
                <w:sz w:val="18"/>
                <w:lang w:eastAsia="zh-TW"/>
              </w:rPr>
              <w:t>MSLP</w:t>
            </w:r>
            <w:r w:rsidRPr="00767C35">
              <w:rPr>
                <w:rFonts w:eastAsiaTheme="minorHAnsi" w:cstheme="majorBidi"/>
                <w:color w:val="008000"/>
                <w:spacing w:val="-4"/>
                <w:sz w:val="18"/>
                <w:u w:val="dash"/>
                <w:lang w:eastAsia="zh-TW"/>
              </w:rPr>
              <w:t>)</w:t>
            </w:r>
          </w:p>
          <w:p w14:paraId="4131DC11"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p>
          <w:p w14:paraId="30D44248"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0000" w:themeColor="text1"/>
                <w:spacing w:val="-4"/>
                <w:sz w:val="18"/>
                <w:lang w:eastAsia="zh-TW"/>
              </w:rPr>
              <w:t>2</w:t>
            </w:r>
            <w:r w:rsidRPr="00767C35">
              <w:rPr>
                <w:rFonts w:eastAsiaTheme="minorHAnsi" w:cstheme="majorBidi"/>
                <w:color w:val="000000" w:themeColor="text1"/>
                <w:spacing w:val="-4"/>
                <w:sz w:val="18"/>
                <w:lang w:eastAsia="zh-TW"/>
              </w:rPr>
              <w:noBreakHyphen/>
            </w:r>
            <w:r w:rsidRPr="00767C35">
              <w:rPr>
                <w:rFonts w:eastAsiaTheme="minorHAnsi" w:cstheme="majorBidi"/>
                <w:color w:val="000000" w:themeColor="text1"/>
                <w:spacing w:val="-4"/>
                <w:sz w:val="18"/>
                <w:szCs w:val="18"/>
                <w:lang w:eastAsia="zh-TW"/>
              </w:rPr>
              <w:t>m temperature</w:t>
            </w:r>
          </w:p>
          <w:p w14:paraId="59FF9048"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w w:val="110"/>
                <w:sz w:val="18"/>
                <w:szCs w:val="18"/>
                <w:u w:val="dash"/>
                <w:lang w:eastAsia="zh-TW"/>
              </w:rPr>
            </w:pPr>
          </w:p>
          <w:p w14:paraId="3C4F08FA"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inorBidi"/>
                <w:color w:val="008000"/>
                <w:spacing w:val="-4"/>
                <w:w w:val="110"/>
                <w:sz w:val="18"/>
                <w:szCs w:val="18"/>
                <w:u w:val="dash"/>
                <w:lang w:eastAsia="zh-TW"/>
              </w:rPr>
              <w:t>2-m dewpoint temperature</w:t>
            </w:r>
          </w:p>
          <w:p w14:paraId="3F182B19" w14:textId="77777777" w:rsidR="00767C35" w:rsidRPr="00767C35" w:rsidRDefault="00767C35" w:rsidP="00767C35">
            <w:pPr>
              <w:widowControl w:val="0"/>
              <w:tabs>
                <w:tab w:val="clear" w:pos="1134"/>
              </w:tabs>
              <w:autoSpaceDE w:val="0"/>
              <w:autoSpaceDN w:val="0"/>
              <w:spacing w:before="100" w:beforeAutospacing="1" w:after="100" w:afterAutospacing="1"/>
              <w:jc w:val="left"/>
              <w:rPr>
                <w:rFonts w:eastAsia="Calibri" w:cs="Calibri"/>
                <w:sz w:val="18"/>
                <w:szCs w:val="18"/>
              </w:rPr>
            </w:pPr>
            <w:r w:rsidRPr="00767C35">
              <w:rPr>
                <w:rFonts w:eastAsia="Calibri" w:cstheme="minorBidi"/>
                <w:color w:val="008000"/>
                <w:sz w:val="18"/>
                <w:szCs w:val="18"/>
                <w:u w:val="dash"/>
              </w:rPr>
              <w:t>2-m 3-hourly minimum and maximum temperature</w:t>
            </w:r>
            <w:r w:rsidRPr="00767C35">
              <w:rPr>
                <w:rFonts w:ascii="Calibri" w:eastAsia="Calibri" w:hAnsi="Calibri" w:cs="Calibri"/>
                <w:sz w:val="22"/>
                <w:szCs w:val="22"/>
              </w:rPr>
              <w:br/>
            </w:r>
            <w:r w:rsidRPr="00767C35">
              <w:rPr>
                <w:rFonts w:ascii="Calibri" w:eastAsia="Calibri" w:hAnsi="Calibri" w:cs="Calibri"/>
                <w:sz w:val="22"/>
                <w:szCs w:val="22"/>
              </w:rPr>
              <w:br/>
            </w:r>
            <w:r w:rsidRPr="00767C35">
              <w:rPr>
                <w:rFonts w:eastAsia="Calibri" w:cs="Calibri"/>
                <w:sz w:val="18"/>
                <w:szCs w:val="18"/>
              </w:rPr>
              <w:t>10</w:t>
            </w:r>
            <w:r w:rsidRPr="00767C35">
              <w:rPr>
                <w:rFonts w:eastAsia="Calibri" w:cs="Calibri"/>
                <w:sz w:val="18"/>
                <w:szCs w:val="18"/>
              </w:rPr>
              <w:noBreakHyphen/>
              <w:t>m u, 10</w:t>
            </w:r>
            <w:r w:rsidRPr="00767C35">
              <w:rPr>
                <w:rFonts w:eastAsia="Calibri" w:cs="Calibri"/>
                <w:sz w:val="18"/>
                <w:szCs w:val="18"/>
              </w:rPr>
              <w:noBreakHyphen/>
              <w:t>m v</w:t>
            </w:r>
          </w:p>
          <w:p w14:paraId="1D3A347A" w14:textId="77777777" w:rsidR="00767C35" w:rsidRPr="00767C35" w:rsidRDefault="00767C35" w:rsidP="00767C35">
            <w:pPr>
              <w:widowControl w:val="0"/>
              <w:tabs>
                <w:tab w:val="clear" w:pos="1134"/>
              </w:tabs>
              <w:autoSpaceDE w:val="0"/>
              <w:autoSpaceDN w:val="0"/>
              <w:spacing w:before="100" w:beforeAutospacing="1" w:after="100" w:afterAutospacing="1"/>
              <w:jc w:val="left"/>
              <w:rPr>
                <w:rFonts w:eastAsia="Calibri" w:cstheme="minorBidi"/>
                <w:sz w:val="18"/>
                <w:szCs w:val="18"/>
              </w:rPr>
            </w:pPr>
            <w:r w:rsidRPr="00767C35">
              <w:rPr>
                <w:rFonts w:eastAsia="Calibri" w:cstheme="minorBidi"/>
                <w:color w:val="008000"/>
                <w:w w:val="110"/>
                <w:sz w:val="18"/>
                <w:szCs w:val="18"/>
                <w:u w:val="dash"/>
              </w:rPr>
              <w:t>10-m wind gust</w:t>
            </w:r>
            <w:r w:rsidRPr="00767C35">
              <w:rPr>
                <w:rFonts w:eastAsia="Calibri" w:cstheme="minorBidi"/>
                <w:color w:val="008000"/>
                <w:w w:val="110"/>
                <w:sz w:val="18"/>
                <w:szCs w:val="18"/>
                <w:u w:val="dash"/>
                <w:vertAlign w:val="superscript"/>
              </w:rPr>
              <w:t>1</w:t>
            </w:r>
            <w:r w:rsidRPr="00767C35">
              <w:rPr>
                <w:rFonts w:eastAsia="Calibri" w:cs="Calibri"/>
                <w:sz w:val="18"/>
                <w:szCs w:val="18"/>
              </w:rPr>
              <w:br/>
            </w:r>
            <w:r w:rsidRPr="00767C35">
              <w:rPr>
                <w:rFonts w:eastAsia="Calibri" w:cs="Calibri"/>
                <w:sz w:val="18"/>
                <w:szCs w:val="18"/>
              </w:rPr>
              <w:br/>
              <w:t xml:space="preserve">Total precipitation </w:t>
            </w:r>
            <w:r w:rsidRPr="00767C35">
              <w:rPr>
                <w:rFonts w:eastAsia="Calibri" w:cstheme="minorBidi"/>
                <w:color w:val="008000"/>
                <w:sz w:val="18"/>
                <w:szCs w:val="18"/>
                <w:u w:val="dash"/>
              </w:rPr>
              <w:t>(1-hour accumulation)</w:t>
            </w:r>
          </w:p>
          <w:p w14:paraId="5CFBF05B" w14:textId="77777777" w:rsidR="00767C35" w:rsidRPr="00767C35" w:rsidRDefault="00767C35" w:rsidP="00767C35">
            <w:pPr>
              <w:widowControl w:val="0"/>
              <w:tabs>
                <w:tab w:val="clear" w:pos="1134"/>
              </w:tabs>
              <w:autoSpaceDE w:val="0"/>
              <w:autoSpaceDN w:val="0"/>
              <w:spacing w:before="100" w:beforeAutospacing="1" w:after="100" w:afterAutospacing="1"/>
              <w:jc w:val="left"/>
              <w:rPr>
                <w:rFonts w:eastAsia="Calibri" w:cstheme="minorBidi"/>
                <w:color w:val="008000"/>
                <w:w w:val="110"/>
                <w:sz w:val="18"/>
                <w:szCs w:val="18"/>
                <w:u w:val="dash"/>
              </w:rPr>
            </w:pPr>
            <w:r w:rsidRPr="00767C35">
              <w:rPr>
                <w:rFonts w:eastAsia="Calibri" w:cstheme="minorBidi"/>
                <w:color w:val="008000"/>
                <w:sz w:val="18"/>
                <w:szCs w:val="18"/>
                <w:u w:val="dash"/>
              </w:rPr>
              <w:t xml:space="preserve">Convective precipitation (1-hour </w:t>
            </w:r>
            <w:r w:rsidRPr="00767C35">
              <w:rPr>
                <w:rFonts w:eastAsia="Calibri" w:cstheme="minorBidi"/>
                <w:color w:val="008000"/>
                <w:sz w:val="18"/>
                <w:szCs w:val="18"/>
                <w:u w:val="dash"/>
              </w:rPr>
              <w:lastRenderedPageBreak/>
              <w:t>accumulation; where available)</w:t>
            </w:r>
          </w:p>
          <w:p w14:paraId="4840AA33" w14:textId="77777777" w:rsidR="00767C35" w:rsidRPr="00767C35" w:rsidRDefault="00767C35" w:rsidP="00767C35">
            <w:pPr>
              <w:widowControl w:val="0"/>
              <w:tabs>
                <w:tab w:val="clear" w:pos="1134"/>
              </w:tabs>
              <w:autoSpaceDE w:val="0"/>
              <w:autoSpaceDN w:val="0"/>
              <w:spacing w:before="100" w:beforeAutospacing="1" w:after="100" w:afterAutospacing="1"/>
              <w:jc w:val="left"/>
              <w:rPr>
                <w:rFonts w:eastAsia="Calibri" w:cstheme="minorBidi"/>
                <w:color w:val="008000"/>
                <w:w w:val="110"/>
                <w:sz w:val="18"/>
                <w:szCs w:val="18"/>
                <w:u w:val="dash"/>
              </w:rPr>
            </w:pPr>
            <w:r w:rsidRPr="00767C35">
              <w:rPr>
                <w:rFonts w:eastAsia="Calibri" w:cstheme="minorBidi"/>
                <w:color w:val="008000"/>
                <w:sz w:val="18"/>
                <w:szCs w:val="18"/>
                <w:u w:val="dash"/>
              </w:rPr>
              <w:t>CAPE</w:t>
            </w:r>
            <w:r w:rsidRPr="00767C35">
              <w:rPr>
                <w:rFonts w:eastAsia="Calibri" w:cstheme="minorBidi"/>
                <w:color w:val="008000"/>
                <w:sz w:val="18"/>
                <w:szCs w:val="18"/>
                <w:u w:val="dash"/>
                <w:vertAlign w:val="superscript"/>
              </w:rPr>
              <w:t>2</w:t>
            </w:r>
          </w:p>
          <w:p w14:paraId="73CE49E1" w14:textId="77777777" w:rsidR="00767C35" w:rsidRPr="00767C35" w:rsidRDefault="00767C35" w:rsidP="00767C35">
            <w:pPr>
              <w:widowControl w:val="0"/>
              <w:tabs>
                <w:tab w:val="clear" w:pos="1134"/>
              </w:tabs>
              <w:autoSpaceDE w:val="0"/>
              <w:autoSpaceDN w:val="0"/>
              <w:spacing w:before="100" w:beforeAutospacing="1" w:after="100" w:afterAutospacing="1"/>
              <w:jc w:val="left"/>
              <w:rPr>
                <w:rFonts w:eastAsia="Calibri" w:cstheme="minorBidi"/>
                <w:color w:val="008000"/>
                <w:w w:val="110"/>
                <w:sz w:val="18"/>
                <w:szCs w:val="18"/>
                <w:u w:val="dash"/>
              </w:rPr>
            </w:pPr>
            <w:r w:rsidRPr="00767C35">
              <w:rPr>
                <w:rFonts w:eastAsia="Calibri" w:cstheme="minorBidi"/>
                <w:color w:val="008000"/>
                <w:sz w:val="18"/>
                <w:szCs w:val="18"/>
                <w:u w:val="dash"/>
              </w:rPr>
              <w:t>Low and medium cloud coverage</w:t>
            </w:r>
          </w:p>
          <w:p w14:paraId="4BF53765" w14:textId="77777777" w:rsidR="00767C35" w:rsidRPr="00767C35" w:rsidRDefault="00767C35" w:rsidP="00767C35">
            <w:pPr>
              <w:widowControl w:val="0"/>
              <w:tabs>
                <w:tab w:val="clear" w:pos="1134"/>
              </w:tabs>
              <w:autoSpaceDE w:val="0"/>
              <w:autoSpaceDN w:val="0"/>
              <w:spacing w:before="100" w:beforeAutospacing="1" w:after="100" w:afterAutospacing="1"/>
              <w:jc w:val="left"/>
              <w:rPr>
                <w:rFonts w:eastAsia="Calibri" w:cstheme="minorBidi"/>
                <w:color w:val="008000"/>
                <w:w w:val="110"/>
                <w:sz w:val="18"/>
                <w:szCs w:val="18"/>
                <w:u w:val="dash"/>
              </w:rPr>
            </w:pPr>
            <w:r w:rsidRPr="00767C35">
              <w:rPr>
                <w:rFonts w:eastAsia="Calibri" w:cstheme="minorBidi"/>
                <w:color w:val="008000"/>
                <w:w w:val="110"/>
                <w:sz w:val="18"/>
                <w:szCs w:val="18"/>
                <w:u w:val="dash"/>
              </w:rPr>
              <w:t>Total cloud coverage</w:t>
            </w:r>
          </w:p>
          <w:p w14:paraId="195B04DF" w14:textId="77777777" w:rsidR="00767C35" w:rsidRPr="00767C35" w:rsidRDefault="00767C35" w:rsidP="00767C35">
            <w:pPr>
              <w:widowControl w:val="0"/>
              <w:tabs>
                <w:tab w:val="clear" w:pos="1134"/>
              </w:tabs>
              <w:autoSpaceDE w:val="0"/>
              <w:autoSpaceDN w:val="0"/>
              <w:spacing w:before="100" w:beforeAutospacing="1" w:after="100" w:afterAutospacing="1"/>
              <w:jc w:val="left"/>
              <w:rPr>
                <w:rFonts w:asciiTheme="minorHAnsi" w:eastAsia="Calibri" w:hAnsiTheme="minorHAnsi" w:cstheme="minorBidi"/>
                <w:color w:val="008000"/>
                <w:w w:val="110"/>
                <w:sz w:val="22"/>
                <w:szCs w:val="22"/>
                <w:u w:val="dash"/>
              </w:rPr>
            </w:pPr>
            <w:r w:rsidRPr="00767C35">
              <w:rPr>
                <w:rFonts w:eastAsia="Calibri" w:cstheme="minorBidi"/>
                <w:color w:val="008000"/>
                <w:sz w:val="18"/>
                <w:szCs w:val="18"/>
                <w:u w:val="dash"/>
              </w:rPr>
              <w:t>Precipitation type</w:t>
            </w:r>
          </w:p>
        </w:tc>
        <w:tc>
          <w:tcPr>
            <w:tcW w:w="2184" w:type="dxa"/>
            <w:vAlign w:val="center"/>
          </w:tcPr>
          <w:p w14:paraId="53D6970F"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0000" w:themeColor="text1"/>
                <w:spacing w:val="-4"/>
                <w:sz w:val="18"/>
                <w:szCs w:val="18"/>
                <w:lang w:eastAsia="zh-TW"/>
              </w:rPr>
              <w:lastRenderedPageBreak/>
              <w:t>Surface</w:t>
            </w:r>
            <w:bookmarkStart w:id="612" w:name="_p_302A1A7AABA2CA42BA9E8A66C70EE613"/>
            <w:bookmarkEnd w:id="612"/>
          </w:p>
        </w:tc>
        <w:tc>
          <w:tcPr>
            <w:tcW w:w="1159" w:type="dxa"/>
            <w:vMerge/>
          </w:tcPr>
          <w:p w14:paraId="6A6DEF31"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980" w:type="dxa"/>
            <w:vMerge/>
            <w:vAlign w:val="center"/>
          </w:tcPr>
          <w:p w14:paraId="167E155A"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2554" w:type="dxa"/>
            <w:vMerge/>
          </w:tcPr>
          <w:p w14:paraId="7E05DC68"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c>
          <w:tcPr>
            <w:tcW w:w="1151" w:type="dxa"/>
            <w:vMerge/>
            <w:vAlign w:val="center"/>
          </w:tcPr>
          <w:p w14:paraId="41E58342" w14:textId="77777777" w:rsidR="00767C35" w:rsidRPr="00767C35" w:rsidRDefault="00767C35" w:rsidP="00767C35">
            <w:pPr>
              <w:spacing w:after="240" w:line="240" w:lineRule="exact"/>
              <w:jc w:val="left"/>
              <w:rPr>
                <w:rFonts w:eastAsiaTheme="minorHAnsi" w:cstheme="majorBidi"/>
                <w:color w:val="000000" w:themeColor="text1"/>
                <w:sz w:val="18"/>
                <w:szCs w:val="18"/>
                <w:lang w:eastAsia="zh-TW"/>
              </w:rPr>
            </w:pPr>
          </w:p>
        </w:tc>
      </w:tr>
    </w:tbl>
    <w:p w14:paraId="3DAFAFE0" w14:textId="77777777" w:rsidR="00767C35" w:rsidRPr="00767C35" w:rsidRDefault="00767C35" w:rsidP="00767C35">
      <w:pPr>
        <w:rPr>
          <w:color w:val="008000"/>
          <w:sz w:val="18"/>
          <w:szCs w:val="18"/>
          <w:u w:val="dash"/>
        </w:rPr>
      </w:pPr>
    </w:p>
    <w:p w14:paraId="17FAF8F9" w14:textId="77777777" w:rsidR="00767C35" w:rsidRPr="00767C35" w:rsidRDefault="00767C35" w:rsidP="00767C35">
      <w:pPr>
        <w:rPr>
          <w:color w:val="008000"/>
          <w:sz w:val="18"/>
          <w:szCs w:val="18"/>
          <w:u w:val="dash"/>
        </w:rPr>
      </w:pPr>
      <w:r w:rsidRPr="00767C35">
        <w:rPr>
          <w:color w:val="008000"/>
          <w:sz w:val="18"/>
          <w:szCs w:val="18"/>
          <w:u w:val="dash"/>
        </w:rPr>
        <w:t>Notes:</w:t>
      </w:r>
    </w:p>
    <w:p w14:paraId="122E1EB5" w14:textId="77777777" w:rsidR="00767C35" w:rsidRPr="00767C35" w:rsidRDefault="00767C35" w:rsidP="00767C35">
      <w:pPr>
        <w:numPr>
          <w:ilvl w:val="0"/>
          <w:numId w:val="25"/>
        </w:numPr>
        <w:tabs>
          <w:tab w:val="clear" w:pos="1134"/>
        </w:tabs>
        <w:spacing w:after="160" w:line="259" w:lineRule="auto"/>
        <w:contextualSpacing/>
        <w:jc w:val="left"/>
        <w:rPr>
          <w:color w:val="008000"/>
          <w:sz w:val="18"/>
          <w:szCs w:val="18"/>
          <w:u w:val="dash"/>
        </w:rPr>
      </w:pPr>
      <w:r w:rsidRPr="00767C35">
        <w:rPr>
          <w:color w:val="008000"/>
          <w:sz w:val="18"/>
          <w:szCs w:val="18"/>
          <w:u w:val="dash"/>
        </w:rPr>
        <w:t>Wind gusts are the maximum gusts in the periods of the last 3 hours;</w:t>
      </w:r>
    </w:p>
    <w:p w14:paraId="0E5CCCB7" w14:textId="77777777" w:rsidR="00767C35" w:rsidRPr="00767C35" w:rsidRDefault="00767C35" w:rsidP="00767C35">
      <w:pPr>
        <w:numPr>
          <w:ilvl w:val="0"/>
          <w:numId w:val="25"/>
        </w:numPr>
        <w:tabs>
          <w:tab w:val="clear" w:pos="1134"/>
        </w:tabs>
        <w:spacing w:after="160" w:line="259" w:lineRule="auto"/>
        <w:contextualSpacing/>
        <w:jc w:val="left"/>
        <w:rPr>
          <w:color w:val="008000"/>
          <w:sz w:val="18"/>
          <w:szCs w:val="18"/>
          <w:u w:val="dash"/>
        </w:rPr>
      </w:pPr>
      <w:r w:rsidRPr="00767C35">
        <w:rPr>
          <w:color w:val="008000"/>
          <w:sz w:val="18"/>
          <w:szCs w:val="18"/>
          <w:u w:val="dash"/>
        </w:rPr>
        <w:t>Recommended most unstable CAPE (MUCAPE). RSMC is required to provide information on which type of CAPE is provided in the model characteristics web page.</w:t>
      </w:r>
    </w:p>
    <w:p w14:paraId="19263C7C" w14:textId="77777777" w:rsidR="00767C35" w:rsidRPr="00767C35" w:rsidRDefault="00767C35" w:rsidP="00767C35">
      <w:pPr>
        <w:keepNext/>
        <w:spacing w:before="240" w:after="240" w:line="240" w:lineRule="exact"/>
        <w:jc w:val="left"/>
        <w:outlineLvl w:val="3"/>
        <w:rPr>
          <w:b/>
          <w:color w:val="7F7F7F" w:themeColor="text1" w:themeTint="80"/>
          <w:szCs w:val="22"/>
        </w:rPr>
      </w:pPr>
    </w:p>
    <w:p w14:paraId="6AEB16C5" w14:textId="77777777" w:rsidR="00767C35" w:rsidRPr="00767C35" w:rsidRDefault="00767C35" w:rsidP="00767C35">
      <w:pPr>
        <w:keepNext/>
        <w:spacing w:before="240" w:after="240" w:line="240" w:lineRule="exact"/>
        <w:jc w:val="left"/>
        <w:outlineLvl w:val="3"/>
        <w:rPr>
          <w:b/>
          <w:color w:val="7F7F7F" w:themeColor="text1" w:themeTint="80"/>
        </w:rPr>
      </w:pPr>
      <w:r w:rsidRPr="00767C35">
        <w:rPr>
          <w:b/>
          <w:strike/>
          <w:color w:val="FF0000"/>
          <w:u w:val="dash"/>
        </w:rPr>
        <w:t>Additional r</w:t>
      </w:r>
      <w:r w:rsidRPr="00767C35">
        <w:rPr>
          <w:b/>
          <w:color w:val="008000"/>
          <w:u w:val="dash"/>
        </w:rPr>
        <w:t>R</w:t>
      </w:r>
      <w:r w:rsidRPr="00767C35">
        <w:rPr>
          <w:b/>
        </w:rPr>
        <w:t>ecommended products:</w:t>
      </w:r>
    </w:p>
    <w:p w14:paraId="57D56678" w14:textId="77777777" w:rsidR="00767C35" w:rsidRPr="00767C35" w:rsidRDefault="00767C35" w:rsidP="00767C35">
      <w:pPr>
        <w:tabs>
          <w:tab w:val="clear" w:pos="1134"/>
          <w:tab w:val="left" w:pos="480"/>
        </w:tabs>
        <w:spacing w:line="240" w:lineRule="exact"/>
        <w:jc w:val="left"/>
        <w:rPr>
          <w:color w:val="000000" w:themeColor="text1"/>
          <w:szCs w:val="22"/>
        </w:rPr>
      </w:pPr>
      <w:r w:rsidRPr="00767C35">
        <w:rPr>
          <w:color w:val="000000" w:themeColor="text1"/>
          <w:szCs w:val="22"/>
        </w:rPr>
        <w:t>–</w:t>
      </w:r>
      <w:r w:rsidRPr="00767C35">
        <w:rPr>
          <w:color w:val="000000" w:themeColor="text1"/>
          <w:szCs w:val="22"/>
        </w:rPr>
        <w:tab/>
        <w:t xml:space="preserve">Vertical velocity </w:t>
      </w:r>
      <w:r w:rsidRPr="00767C35">
        <w:rPr>
          <w:rFonts w:eastAsia="StoneSansITC-Medium" w:cstheme="minorHAnsi"/>
          <w:color w:val="008000"/>
          <w:u w:val="dash"/>
        </w:rPr>
        <w:t>(925, 850, 700, 500)</w:t>
      </w:r>
      <w:r w:rsidRPr="00767C35">
        <w:rPr>
          <w:color w:val="000000" w:themeColor="text1"/>
          <w:szCs w:val="22"/>
        </w:rPr>
        <w:t>;</w:t>
      </w:r>
      <w:bookmarkStart w:id="613" w:name="_p_8C62D06FAD93164380B6BA308800D160"/>
      <w:bookmarkEnd w:id="613"/>
    </w:p>
    <w:p w14:paraId="30C900CE" w14:textId="77777777" w:rsidR="00767C35" w:rsidRPr="00767C35" w:rsidRDefault="00767C35" w:rsidP="00767C35">
      <w:pPr>
        <w:tabs>
          <w:tab w:val="clear" w:pos="1134"/>
          <w:tab w:val="left" w:pos="480"/>
        </w:tabs>
        <w:spacing w:line="240" w:lineRule="exact"/>
        <w:ind w:left="480" w:hanging="480"/>
        <w:jc w:val="left"/>
        <w:rPr>
          <w:color w:val="000000" w:themeColor="text1"/>
          <w:szCs w:val="22"/>
        </w:rPr>
      </w:pPr>
      <w:r w:rsidRPr="00767C35">
        <w:rPr>
          <w:strike/>
          <w:color w:val="FF0000"/>
          <w:u w:val="dash"/>
        </w:rPr>
        <w:t>–</w:t>
      </w:r>
      <w:r w:rsidRPr="00767C35">
        <w:rPr>
          <w:strike/>
          <w:color w:val="FF0000"/>
          <w:u w:val="dash"/>
        </w:rPr>
        <w:tab/>
        <w:t>Cloud cover;</w:t>
      </w:r>
      <w:bookmarkStart w:id="614" w:name="_p_AFDD4230CE06B84083568B74B4606D59"/>
      <w:bookmarkEnd w:id="614"/>
    </w:p>
    <w:p w14:paraId="2A30B84D" w14:textId="77777777" w:rsidR="00767C35" w:rsidRPr="00767C35" w:rsidRDefault="00767C35" w:rsidP="00767C35">
      <w:pPr>
        <w:tabs>
          <w:tab w:val="clear" w:pos="1134"/>
          <w:tab w:val="left" w:pos="480"/>
        </w:tabs>
        <w:ind w:left="480" w:hanging="480"/>
        <w:jc w:val="left"/>
        <w:rPr>
          <w:color w:val="000000" w:themeColor="text1"/>
          <w:szCs w:val="22"/>
        </w:rPr>
      </w:pPr>
      <w:r w:rsidRPr="00767C35">
        <w:rPr>
          <w:color w:val="000000" w:themeColor="text1"/>
          <w:szCs w:val="22"/>
        </w:rPr>
        <w:t>–</w:t>
      </w:r>
      <w:r w:rsidRPr="00767C35">
        <w:rPr>
          <w:color w:val="000000" w:themeColor="text1"/>
          <w:szCs w:val="22"/>
        </w:rPr>
        <w:tab/>
        <w:t xml:space="preserve">Tropical storm tracks (latitudinal/longitudinal locations, maximum sustained wind speed, </w:t>
      </w:r>
      <w:r w:rsidRPr="00767C35">
        <w:rPr>
          <w:color w:val="008000"/>
          <w:szCs w:val="22"/>
          <w:u w:val="dash"/>
        </w:rPr>
        <w:t>mean sea level pressure (</w:t>
      </w:r>
      <w:r w:rsidRPr="00767C35">
        <w:rPr>
          <w:color w:val="000000" w:themeColor="text1"/>
          <w:szCs w:val="22"/>
        </w:rPr>
        <w:t>MSLP</w:t>
      </w:r>
      <w:r w:rsidRPr="00767C35">
        <w:rPr>
          <w:color w:val="008000"/>
          <w:szCs w:val="22"/>
          <w:u w:val="dash"/>
        </w:rPr>
        <w:t>)</w:t>
      </w:r>
      <w:r w:rsidRPr="00767C35">
        <w:rPr>
          <w:color w:val="000000" w:themeColor="text1"/>
          <w:szCs w:val="22"/>
        </w:rPr>
        <w:t>).</w:t>
      </w:r>
      <w:bookmarkStart w:id="615" w:name="_p_DB78654FC5E0C04ABFED1B3E0D843CED"/>
      <w:bookmarkEnd w:id="615"/>
    </w:p>
    <w:p w14:paraId="2A1B372B" w14:textId="77777777" w:rsidR="00767C35" w:rsidRPr="00767C35" w:rsidRDefault="00767C35" w:rsidP="00767C35">
      <w:pPr>
        <w:tabs>
          <w:tab w:val="clear" w:pos="1134"/>
          <w:tab w:val="left" w:pos="480"/>
        </w:tabs>
        <w:ind w:left="480" w:hanging="480"/>
        <w:jc w:val="left"/>
        <w:rPr>
          <w:rFonts w:eastAsia="StoneSansITC-Medium" w:cstheme="minorBidi"/>
          <w:color w:val="008000"/>
          <w:szCs w:val="22"/>
          <w:u w:val="dash"/>
        </w:rPr>
      </w:pPr>
      <w:r w:rsidRPr="00767C35">
        <w:rPr>
          <w:rFonts w:eastAsia="StoneSansITC-Medium" w:cstheme="minorBidi"/>
          <w:color w:val="008000"/>
          <w:szCs w:val="22"/>
          <w:u w:val="dash"/>
        </w:rPr>
        <w:t>–</w:t>
      </w:r>
      <w:r w:rsidRPr="00767C35">
        <w:rPr>
          <w:color w:val="000000" w:themeColor="text1"/>
          <w:szCs w:val="22"/>
        </w:rPr>
        <w:tab/>
        <w:t>Convective inhibition (</w:t>
      </w:r>
      <w:r w:rsidRPr="00767C35">
        <w:rPr>
          <w:rFonts w:eastAsia="StoneSansITC-Medium" w:cstheme="minorBidi"/>
          <w:color w:val="008000"/>
          <w:szCs w:val="22"/>
          <w:u w:val="dash"/>
        </w:rPr>
        <w:t>CIN)</w:t>
      </w:r>
    </w:p>
    <w:p w14:paraId="71203440" w14:textId="77777777" w:rsidR="00767C35" w:rsidRPr="00767C35" w:rsidRDefault="00767C35" w:rsidP="00767C35">
      <w:pPr>
        <w:tabs>
          <w:tab w:val="clear" w:pos="1134"/>
          <w:tab w:val="left" w:pos="480"/>
        </w:tabs>
        <w:ind w:left="480" w:hanging="480"/>
        <w:jc w:val="left"/>
        <w:rPr>
          <w:rFonts w:eastAsia="StoneSansITC-Medium" w:cstheme="minorHAnsi"/>
          <w:color w:val="008000"/>
          <w:u w:val="dash"/>
        </w:rPr>
      </w:pPr>
      <w:r w:rsidRPr="00767C35">
        <w:rPr>
          <w:rFonts w:eastAsia="StoneSansITC-Medium" w:cstheme="minorHAnsi"/>
          <w:color w:val="008000"/>
          <w:u w:val="dash"/>
        </w:rPr>
        <w:t>–</w:t>
      </w:r>
      <w:r w:rsidRPr="00767C35">
        <w:rPr>
          <w:rFonts w:eastAsia="StoneSansITC-Medium" w:cstheme="minorHAnsi"/>
          <w:color w:val="008000"/>
          <w:u w:val="dash"/>
        </w:rPr>
        <w:tab/>
        <w:t>2-m Visibility</w:t>
      </w:r>
    </w:p>
    <w:p w14:paraId="7B816DF6" w14:textId="77777777" w:rsidR="00767C35" w:rsidRPr="00767C35" w:rsidRDefault="00767C35" w:rsidP="00767C35">
      <w:pPr>
        <w:tabs>
          <w:tab w:val="clear" w:pos="1134"/>
          <w:tab w:val="left" w:pos="480"/>
        </w:tabs>
        <w:ind w:left="480" w:hanging="480"/>
        <w:jc w:val="left"/>
        <w:rPr>
          <w:rFonts w:eastAsia="StoneSansITC-Medium" w:cstheme="minorBidi"/>
          <w:color w:val="008000"/>
          <w:szCs w:val="22"/>
          <w:u w:val="dash"/>
        </w:rPr>
      </w:pPr>
      <w:r w:rsidRPr="00767C35">
        <w:rPr>
          <w:rFonts w:eastAsia="StoneSansITC-Medium" w:cstheme="minorBidi"/>
          <w:color w:val="008000"/>
          <w:szCs w:val="22"/>
          <w:u w:val="dash"/>
        </w:rPr>
        <w:t>–</w:t>
      </w:r>
      <w:r w:rsidRPr="00767C35">
        <w:rPr>
          <w:color w:val="000000" w:themeColor="text1"/>
          <w:szCs w:val="22"/>
        </w:rPr>
        <w:tab/>
      </w:r>
      <w:r w:rsidRPr="00767C35">
        <w:rPr>
          <w:rFonts w:eastAsia="StoneSansITC-Medium" w:cstheme="minorBidi"/>
          <w:color w:val="008000"/>
          <w:szCs w:val="22"/>
          <w:u w:val="dash"/>
        </w:rPr>
        <w:t>Lightning</w:t>
      </w:r>
    </w:p>
    <w:p w14:paraId="2F647A2B" w14:textId="77777777" w:rsidR="00767C35" w:rsidRPr="00767C35" w:rsidRDefault="00767C35" w:rsidP="00767C35">
      <w:pPr>
        <w:tabs>
          <w:tab w:val="clear" w:pos="1134"/>
          <w:tab w:val="left" w:pos="480"/>
        </w:tabs>
        <w:ind w:left="480" w:hanging="480"/>
        <w:jc w:val="left"/>
        <w:rPr>
          <w:rFonts w:eastAsia="StoneSansITC-Medium" w:cstheme="minorHAnsi"/>
          <w:color w:val="008000"/>
          <w:u w:val="dash"/>
        </w:rPr>
      </w:pPr>
      <w:r w:rsidRPr="00767C35">
        <w:rPr>
          <w:rFonts w:eastAsia="StoneSansITC-Medium" w:cstheme="minorHAnsi"/>
          <w:color w:val="008000"/>
          <w:u w:val="dash"/>
        </w:rPr>
        <w:t>–</w:t>
      </w:r>
      <w:r w:rsidRPr="00767C35">
        <w:rPr>
          <w:rFonts w:eastAsia="StoneSansITC-Medium" w:cstheme="minorHAnsi"/>
          <w:color w:val="008000"/>
          <w:u w:val="dash"/>
        </w:rPr>
        <w:tab/>
        <w:t>Downward surface solar radiation</w:t>
      </w:r>
    </w:p>
    <w:p w14:paraId="3CAF8A94" w14:textId="77777777" w:rsidR="00767C35" w:rsidRPr="00767C35" w:rsidRDefault="00767C35" w:rsidP="00767C35">
      <w:pPr>
        <w:tabs>
          <w:tab w:val="clear" w:pos="1134"/>
          <w:tab w:val="left" w:pos="480"/>
        </w:tabs>
        <w:ind w:left="480" w:hanging="480"/>
        <w:jc w:val="left"/>
        <w:rPr>
          <w:rFonts w:eastAsia="StoneSansITC-Medium" w:cstheme="minorHAnsi"/>
          <w:color w:val="008000"/>
          <w:u w:val="dash"/>
        </w:rPr>
      </w:pPr>
      <w:r w:rsidRPr="00767C35">
        <w:rPr>
          <w:rFonts w:eastAsia="StoneSansITC-Medium" w:cstheme="minorHAnsi"/>
          <w:color w:val="008000"/>
          <w:u w:val="dash"/>
        </w:rPr>
        <w:t>–</w:t>
      </w:r>
      <w:r w:rsidRPr="00767C35">
        <w:rPr>
          <w:rFonts w:eastAsia="StoneSansITC-Medium" w:cstheme="minorHAnsi"/>
          <w:color w:val="008000"/>
          <w:u w:val="dash"/>
        </w:rPr>
        <w:tab/>
        <w:t>Surface UV</w:t>
      </w:r>
    </w:p>
    <w:p w14:paraId="35642A21"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p>
    <w:p w14:paraId="5EB11013" w14:textId="77777777" w:rsidR="00767C35" w:rsidRPr="0059570B" w:rsidRDefault="00767C35" w:rsidP="00767C35">
      <w:pPr>
        <w:tabs>
          <w:tab w:val="clear" w:pos="1134"/>
        </w:tabs>
        <w:jc w:val="center"/>
      </w:pPr>
      <w:r w:rsidRPr="0059570B">
        <w:t>________________</w:t>
      </w:r>
    </w:p>
    <w:p w14:paraId="6B0D1972" w14:textId="77777777" w:rsidR="00E25A26" w:rsidRPr="0059570B" w:rsidRDefault="00E25A26" w:rsidP="00E25A26">
      <w:pPr>
        <w:pStyle w:val="Indent1"/>
      </w:pPr>
    </w:p>
    <w:p w14:paraId="70961C87" w14:textId="77777777" w:rsidR="00E25A26" w:rsidRPr="0059570B" w:rsidRDefault="00E25A26" w:rsidP="00E25A26">
      <w:pPr>
        <w:tabs>
          <w:tab w:val="clear" w:pos="1134"/>
        </w:tabs>
        <w:jc w:val="left"/>
      </w:pPr>
    </w:p>
    <w:p w14:paraId="49D15975" w14:textId="77777777" w:rsidR="00E25A26" w:rsidRPr="0059570B" w:rsidRDefault="00E25A26" w:rsidP="00E25A26">
      <w:pPr>
        <w:tabs>
          <w:tab w:val="clear" w:pos="1134"/>
        </w:tabs>
        <w:jc w:val="left"/>
        <w:rPr>
          <w:rFonts w:eastAsia="Verdana" w:cs="Verdana"/>
          <w:b/>
          <w:bCs/>
          <w:iCs/>
          <w:sz w:val="22"/>
          <w:szCs w:val="22"/>
          <w:lang w:eastAsia="zh-TW"/>
        </w:rPr>
      </w:pPr>
      <w:r w:rsidRPr="0059570B">
        <w:br w:type="page"/>
      </w:r>
    </w:p>
    <w:p w14:paraId="7F61C56D" w14:textId="0BD94B84" w:rsidR="00E25A26" w:rsidRPr="0059570B" w:rsidRDefault="008B77E0" w:rsidP="00E25A26">
      <w:pPr>
        <w:pStyle w:val="Heading2"/>
      </w:pPr>
      <w:bookmarkStart w:id="616" w:name="Annex6_to_DResolution"/>
      <w:r>
        <w:rPr>
          <w:lang w:val="ru-RU"/>
        </w:rPr>
        <w:lastRenderedPageBreak/>
        <w:t>Дополнение</w:t>
      </w:r>
      <w:r w:rsidR="00E25A26">
        <w:t> </w:t>
      </w:r>
      <w:r w:rsidR="00E25A26" w:rsidRPr="0059570B">
        <w:t>6</w:t>
      </w:r>
      <w:bookmarkEnd w:id="616"/>
      <w:r w:rsidR="00E25A26" w:rsidRPr="0059570B">
        <w:t xml:space="preserve"> </w:t>
      </w:r>
      <w:r>
        <w:rPr>
          <w:lang w:val="ru-RU"/>
        </w:rPr>
        <w:t>к</w:t>
      </w:r>
      <w:r w:rsidRPr="0059570B">
        <w:t xml:space="preserve"> </w:t>
      </w:r>
      <w:r>
        <w:rPr>
          <w:lang w:val="ru-RU"/>
        </w:rPr>
        <w:t>проекту</w:t>
      </w:r>
      <w:r w:rsidRPr="0059570B">
        <w:t xml:space="preserve"> </w:t>
      </w:r>
      <w:r>
        <w:rPr>
          <w:lang w:val="ru-RU"/>
        </w:rPr>
        <w:t>резолюции</w:t>
      </w:r>
      <w:r w:rsidRPr="0059570B">
        <w:t xml:space="preserve"> №№/</w:t>
      </w:r>
      <w:r w:rsidR="00E25A26" w:rsidRPr="0059570B">
        <w:t>1 (</w:t>
      </w:r>
      <w:r>
        <w:rPr>
          <w:lang w:val="ru-RU"/>
        </w:rPr>
        <w:t>ИС</w:t>
      </w:r>
      <w:r w:rsidR="00E25A26" w:rsidRPr="0059570B">
        <w:t>-78)</w:t>
      </w:r>
    </w:p>
    <w:p w14:paraId="45D6206C" w14:textId="77777777" w:rsidR="00767C35" w:rsidRPr="00767C35" w:rsidRDefault="00767C35" w:rsidP="00767C35">
      <w:pPr>
        <w:tabs>
          <w:tab w:val="clear" w:pos="1134"/>
        </w:tabs>
        <w:spacing w:before="240"/>
        <w:textAlignment w:val="baseline"/>
        <w:rPr>
          <w:rFonts w:eastAsia="Times New Roman" w:cs="Segoe UI"/>
          <w:i/>
          <w:iCs/>
          <w:lang w:eastAsia="zh-CN"/>
        </w:rPr>
      </w:pPr>
      <w:r w:rsidRPr="00767C35">
        <w:rPr>
          <w:rFonts w:eastAsia="Times New Roman" w:cs="Segoe UI"/>
          <w:i/>
          <w:iCs/>
          <w:lang w:eastAsia="zh-CN"/>
        </w:rPr>
        <w:t xml:space="preserve">[Proposed amendments are highlighted in </w:t>
      </w:r>
      <w:r w:rsidRPr="00767C35">
        <w:rPr>
          <w:rFonts w:eastAsia="Times New Roman" w:cs="Segoe UI"/>
          <w:i/>
          <w:iCs/>
          <w:color w:val="008000"/>
          <w:u w:val="dash"/>
          <w:lang w:eastAsia="zh-CN"/>
        </w:rPr>
        <w:t>addition</w:t>
      </w:r>
      <w:r w:rsidRPr="00767C35">
        <w:rPr>
          <w:rFonts w:eastAsia="Times New Roman" w:cs="Segoe UI"/>
          <w:i/>
          <w:iCs/>
          <w:lang w:eastAsia="zh-CN"/>
        </w:rPr>
        <w:t xml:space="preserve"> or </w:t>
      </w:r>
      <w:r w:rsidRPr="00767C35">
        <w:rPr>
          <w:rFonts w:eastAsia="Times New Roman" w:cs="Segoe UI"/>
          <w:i/>
          <w:iCs/>
          <w:strike/>
          <w:color w:val="FF0000"/>
          <w:u w:val="dash"/>
          <w:lang w:eastAsia="zh-CN"/>
        </w:rPr>
        <w:t>deletion</w:t>
      </w:r>
      <w:r w:rsidRPr="00767C35">
        <w:rPr>
          <w:rFonts w:eastAsia="Times New Roman" w:cs="Segoe UI"/>
          <w:i/>
          <w:iCs/>
          <w:lang w:eastAsia="zh-CN"/>
        </w:rPr>
        <w:t xml:space="preserve"> to the Manual on the WMO Integrated Processing and Prediction System (WMO-No. 485) and the numbering of the text below refers to the Manual.]</w:t>
      </w:r>
    </w:p>
    <w:p w14:paraId="42A6A63A"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p w14:paraId="0E43D47E" w14:textId="77777777" w:rsidR="00767C35" w:rsidRPr="00767C35" w:rsidRDefault="00767C35" w:rsidP="00767C35">
      <w:pPr>
        <w:keepNext/>
        <w:tabs>
          <w:tab w:val="clear" w:pos="1134"/>
        </w:tabs>
        <w:spacing w:after="560" w:line="280" w:lineRule="exact"/>
        <w:jc w:val="left"/>
        <w:outlineLvl w:val="2"/>
        <w:rPr>
          <w:b/>
          <w:caps/>
          <w:color w:val="000000" w:themeColor="text1"/>
          <w:sz w:val="24"/>
          <w:szCs w:val="22"/>
        </w:rPr>
      </w:pPr>
      <w:r w:rsidRPr="00767C35">
        <w:rPr>
          <w:b/>
          <w:caps/>
          <w:color w:val="000000" w:themeColor="text1"/>
          <w:sz w:val="24"/>
          <w:szCs w:val="22"/>
        </w:rPr>
        <w:t>Appendix</w:t>
      </w:r>
      <w:r w:rsidRPr="00767C35" w:rsidDel="000E4F25">
        <w:rPr>
          <w:b/>
          <w:caps/>
          <w:color w:val="000000" w:themeColor="text1"/>
          <w:sz w:val="24"/>
          <w:szCs w:val="22"/>
        </w:rPr>
        <w:t xml:space="preserve"> </w:t>
      </w:r>
      <w:r w:rsidRPr="00767C35">
        <w:rPr>
          <w:b/>
          <w:caps/>
          <w:color w:val="000000" w:themeColor="text1"/>
          <w:sz w:val="24"/>
          <w:szCs w:val="22"/>
        </w:rPr>
        <w:t xml:space="preserve">2.2.7. Mandatory and </w:t>
      </w:r>
      <w:r w:rsidRPr="00767C35">
        <w:rPr>
          <w:rFonts w:eastAsia="Batang" w:cs="Batang"/>
          <w:b/>
          <w:strike/>
          <w:color w:val="FF0000"/>
          <w:sz w:val="24"/>
          <w:szCs w:val="22"/>
          <w:u w:val="dash"/>
          <w:lang w:eastAsia="ko-KR"/>
        </w:rPr>
        <w:t>HIGHLY</w:t>
      </w:r>
      <w:r w:rsidRPr="00767C35">
        <w:rPr>
          <w:rFonts w:ascii="Batang" w:eastAsia="Batang" w:hAnsi="Batang" w:cs="Batang"/>
          <w:i/>
          <w:iCs/>
          <w:strike/>
          <w:color w:val="FF0000"/>
          <w:u w:val="dash"/>
          <w:lang w:eastAsia="ko-KR"/>
        </w:rPr>
        <w:t xml:space="preserve"> </w:t>
      </w:r>
      <w:r w:rsidRPr="00767C35">
        <w:rPr>
          <w:b/>
          <w:caps/>
          <w:color w:val="000000" w:themeColor="text1"/>
          <w:sz w:val="24"/>
          <w:szCs w:val="22"/>
        </w:rPr>
        <w:t>recommended limited-area Ensemble Prediction System products to be made available on the WMO Information System</w:t>
      </w:r>
      <w:bookmarkStart w:id="617" w:name="_p_9C736C5CCBE7BB4F95F21E2F02F254FE"/>
      <w:bookmarkEnd w:id="617"/>
    </w:p>
    <w:p w14:paraId="5B3B9BF2" w14:textId="77777777" w:rsidR="00767C35" w:rsidRPr="00767C35" w:rsidRDefault="00767C35" w:rsidP="00767C35">
      <w:pPr>
        <w:rPr>
          <w:b/>
          <w:color w:val="008000"/>
          <w:u w:val="dash"/>
        </w:rPr>
      </w:pPr>
      <w:r w:rsidRPr="00767C35">
        <w:rPr>
          <w:b/>
          <w:color w:val="008000"/>
          <w:u w:val="dash"/>
        </w:rPr>
        <w:t>Mandatory Products: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15"/>
        <w:gridCol w:w="1164"/>
        <w:gridCol w:w="2393"/>
        <w:gridCol w:w="1159"/>
        <w:gridCol w:w="1120"/>
        <w:gridCol w:w="727"/>
        <w:gridCol w:w="1151"/>
      </w:tblGrid>
      <w:tr w:rsidR="00767C35" w:rsidRPr="00767C35" w14:paraId="0F70C6AD" w14:textId="77777777" w:rsidTr="00335D4C">
        <w:trPr>
          <w:jc w:val="center"/>
        </w:trPr>
        <w:tc>
          <w:tcPr>
            <w:tcW w:w="2395" w:type="dxa"/>
            <w:vAlign w:val="center"/>
          </w:tcPr>
          <w:p w14:paraId="18DA7945"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Parameter</w:t>
            </w:r>
          </w:p>
        </w:tc>
        <w:tc>
          <w:tcPr>
            <w:tcW w:w="988" w:type="dxa"/>
            <w:vAlign w:val="center"/>
          </w:tcPr>
          <w:p w14:paraId="106B0431"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 xml:space="preserve">Level </w:t>
            </w:r>
            <w:r w:rsidRPr="00767C35">
              <w:rPr>
                <w:rFonts w:eastAsiaTheme="minorHAnsi" w:cstheme="minorHAnsi"/>
                <w:bCs/>
                <w:strike/>
                <w:color w:val="FF0000"/>
                <w:spacing w:val="-4"/>
                <w:w w:val="110"/>
                <w:sz w:val="18"/>
                <w:szCs w:val="18"/>
                <w:u w:val="dash"/>
                <w:lang w:eastAsia="zh-TW"/>
              </w:rPr>
              <w:t>(hPa)</w:t>
            </w:r>
          </w:p>
        </w:tc>
        <w:tc>
          <w:tcPr>
            <w:tcW w:w="2813" w:type="dxa"/>
            <w:vAlign w:val="center"/>
          </w:tcPr>
          <w:p w14:paraId="748C8126"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Thresholds</w:t>
            </w:r>
          </w:p>
        </w:tc>
        <w:tc>
          <w:tcPr>
            <w:tcW w:w="952" w:type="dxa"/>
            <w:vAlign w:val="center"/>
          </w:tcPr>
          <w:p w14:paraId="4D43753B"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szCs w:val="18"/>
              </w:rPr>
            </w:pPr>
            <w:r w:rsidRPr="00767C35">
              <w:rPr>
                <w:rFonts w:eastAsiaTheme="minorHAnsi" w:cstheme="majorBidi"/>
                <w:i/>
                <w:color w:val="000000" w:themeColor="text1"/>
                <w:sz w:val="18"/>
                <w:szCs w:val="18"/>
              </w:rPr>
              <w:t>Resolution</w:t>
            </w:r>
            <w:r w:rsidRPr="00767C35">
              <w:rPr>
                <w:rFonts w:eastAsiaTheme="minorHAnsi" w:cstheme="majorBidi"/>
                <w:i/>
                <w:color w:val="000000" w:themeColor="text1"/>
                <w:sz w:val="18"/>
                <w:szCs w:val="18"/>
              </w:rPr>
              <w:br/>
              <w:t>(lat/lon grid)</w:t>
            </w:r>
          </w:p>
        </w:tc>
        <w:tc>
          <w:tcPr>
            <w:tcW w:w="921" w:type="dxa"/>
            <w:vAlign w:val="center"/>
          </w:tcPr>
          <w:p w14:paraId="2FF53DF6"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szCs w:val="18"/>
              </w:rPr>
            </w:pPr>
            <w:r w:rsidRPr="00767C35">
              <w:rPr>
                <w:rFonts w:eastAsiaTheme="minorHAnsi" w:cstheme="majorBidi"/>
                <w:i/>
                <w:color w:val="000000" w:themeColor="text1"/>
                <w:sz w:val="18"/>
                <w:szCs w:val="18"/>
              </w:rPr>
              <w:t>Forecast range</w:t>
            </w:r>
          </w:p>
        </w:tc>
        <w:tc>
          <w:tcPr>
            <w:tcW w:w="615" w:type="dxa"/>
            <w:vAlign w:val="center"/>
          </w:tcPr>
          <w:p w14:paraId="6E56E4ED"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szCs w:val="18"/>
              </w:rPr>
            </w:pPr>
            <w:r w:rsidRPr="00767C35">
              <w:rPr>
                <w:rFonts w:eastAsiaTheme="minorHAnsi" w:cstheme="majorBidi"/>
                <w:i/>
                <w:color w:val="000000" w:themeColor="text1"/>
                <w:sz w:val="18"/>
                <w:szCs w:val="18"/>
              </w:rPr>
              <w:t>Time steps</w:t>
            </w:r>
          </w:p>
        </w:tc>
        <w:tc>
          <w:tcPr>
            <w:tcW w:w="945" w:type="dxa"/>
            <w:vAlign w:val="center"/>
          </w:tcPr>
          <w:p w14:paraId="16993AC8"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szCs w:val="18"/>
              </w:rPr>
            </w:pPr>
            <w:r w:rsidRPr="00767C35">
              <w:rPr>
                <w:rFonts w:eastAsiaTheme="minorHAnsi" w:cstheme="majorBidi"/>
                <w:i/>
                <w:color w:val="000000" w:themeColor="text1"/>
                <w:sz w:val="18"/>
                <w:szCs w:val="18"/>
              </w:rPr>
              <w:t>Frequency</w:t>
            </w:r>
            <w:bookmarkStart w:id="618" w:name="_p_0579DB2C33C9CE4E9CF609D07F862697"/>
            <w:bookmarkEnd w:id="618"/>
          </w:p>
        </w:tc>
      </w:tr>
      <w:tr w:rsidR="00767C35" w:rsidRPr="00767C35" w14:paraId="5CCC8C04" w14:textId="77777777" w:rsidTr="00335D4C">
        <w:trPr>
          <w:jc w:val="center"/>
        </w:trPr>
        <w:tc>
          <w:tcPr>
            <w:tcW w:w="2395" w:type="dxa"/>
            <w:vAlign w:val="center"/>
          </w:tcPr>
          <w:p w14:paraId="7482A147"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0000" w:themeColor="text1"/>
                <w:spacing w:val="-4"/>
                <w:sz w:val="18"/>
                <w:szCs w:val="18"/>
                <w:lang w:eastAsia="zh-TW"/>
              </w:rPr>
              <w:t>Probability of</w:t>
            </w:r>
            <w:r w:rsidRPr="00767C35">
              <w:rPr>
                <w:rFonts w:eastAsia="StoneSansITC-Medium" w:cstheme="minorHAnsi"/>
                <w:color w:val="008000"/>
                <w:sz w:val="18"/>
                <w:szCs w:val="18"/>
                <w:u w:val="dash"/>
              </w:rPr>
              <w:t xml:space="preserve"> total </w:t>
            </w:r>
            <w:r w:rsidRPr="00767C35">
              <w:rPr>
                <w:rFonts w:eastAsiaTheme="minorHAnsi" w:cstheme="majorBidi"/>
                <w:color w:val="000000" w:themeColor="text1"/>
                <w:spacing w:val="-4"/>
                <w:sz w:val="18"/>
                <w:szCs w:val="18"/>
                <w:lang w:eastAsia="zh-TW"/>
              </w:rPr>
              <w:t>precipitation</w:t>
            </w:r>
          </w:p>
        </w:tc>
        <w:tc>
          <w:tcPr>
            <w:tcW w:w="988" w:type="dxa"/>
            <w:vAlign w:val="center"/>
          </w:tcPr>
          <w:p w14:paraId="5272171B"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0000" w:themeColor="text1"/>
                <w:spacing w:val="-4"/>
                <w:sz w:val="18"/>
                <w:szCs w:val="18"/>
                <w:lang w:eastAsia="zh-TW"/>
              </w:rPr>
              <w:t>Surface</w:t>
            </w:r>
          </w:p>
        </w:tc>
        <w:tc>
          <w:tcPr>
            <w:tcW w:w="2813" w:type="dxa"/>
          </w:tcPr>
          <w:p w14:paraId="7DED3973"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sz w:val="18"/>
                <w:szCs w:val="18"/>
                <w:lang w:eastAsia="zh-CN"/>
              </w:rPr>
              <w:t>1, 5, 10, 25, 50 and 100 mm/24 hours</w:t>
            </w:r>
          </w:p>
          <w:p w14:paraId="10C1FE65"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color w:val="008000"/>
                <w:sz w:val="18"/>
                <w:szCs w:val="18"/>
                <w:u w:val="dash"/>
                <w:lang w:eastAsia="zh-CN"/>
              </w:rPr>
              <w:t>1, 5, 10, 25 and 50 mm/3 hours</w:t>
            </w:r>
          </w:p>
        </w:tc>
        <w:tc>
          <w:tcPr>
            <w:tcW w:w="952" w:type="dxa"/>
            <w:vMerge w:val="restart"/>
            <w:vAlign w:val="center"/>
          </w:tcPr>
          <w:p w14:paraId="7D4927DA"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sz w:val="18"/>
                <w:szCs w:val="18"/>
                <w:lang w:eastAsia="zh-CN"/>
              </w:rPr>
              <w:t>0.</w:t>
            </w:r>
            <w:r w:rsidRPr="00767C35">
              <w:rPr>
                <w:rFonts w:eastAsiaTheme="minorHAnsi" w:cstheme="majorBidi"/>
                <w:color w:val="008000"/>
                <w:spacing w:val="-4"/>
                <w:sz w:val="18"/>
                <w:szCs w:val="18"/>
                <w:u w:val="dash"/>
                <w:lang w:eastAsia="zh-TW"/>
              </w:rPr>
              <w:t>2</w:t>
            </w:r>
            <w:r w:rsidRPr="00767C35">
              <w:rPr>
                <w:rFonts w:eastAsiaTheme="minorEastAsia" w:cstheme="minorBidi"/>
                <w:sz w:val="18"/>
                <w:szCs w:val="18"/>
                <w:lang w:eastAsia="zh-CN"/>
              </w:rPr>
              <w:t>5° × 0.</w:t>
            </w:r>
            <w:r w:rsidRPr="00767C35">
              <w:rPr>
                <w:rFonts w:eastAsiaTheme="minorHAnsi" w:cstheme="majorBidi"/>
                <w:color w:val="008000"/>
                <w:spacing w:val="-4"/>
                <w:sz w:val="18"/>
                <w:szCs w:val="18"/>
                <w:u w:val="dash"/>
                <w:lang w:eastAsia="zh-TW"/>
              </w:rPr>
              <w:t>2</w:t>
            </w:r>
            <w:r w:rsidRPr="00767C35">
              <w:rPr>
                <w:rFonts w:eastAsiaTheme="minorEastAsia" w:cstheme="minorBidi"/>
                <w:sz w:val="18"/>
                <w:szCs w:val="18"/>
                <w:lang w:eastAsia="zh-CN"/>
              </w:rPr>
              <w:t>5°</w:t>
            </w:r>
          </w:p>
        </w:tc>
        <w:tc>
          <w:tcPr>
            <w:tcW w:w="921" w:type="dxa"/>
            <w:vMerge w:val="restart"/>
            <w:vAlign w:val="center"/>
          </w:tcPr>
          <w:p w14:paraId="7A8ADB1D"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sz w:val="18"/>
                <w:szCs w:val="18"/>
                <w:lang w:eastAsia="zh-CN"/>
              </w:rPr>
              <w:t xml:space="preserve">2 days </w:t>
            </w:r>
            <w:r w:rsidRPr="00767C35">
              <w:rPr>
                <w:rFonts w:eastAsiaTheme="minorEastAsia" w:cstheme="minorBidi"/>
                <w:sz w:val="18"/>
                <w:szCs w:val="18"/>
                <w:lang w:eastAsia="zh-CN"/>
              </w:rPr>
              <w:br/>
              <w:t>(or the maximum range if less)</w:t>
            </w:r>
          </w:p>
        </w:tc>
        <w:tc>
          <w:tcPr>
            <w:tcW w:w="615" w:type="dxa"/>
            <w:vMerge w:val="restart"/>
            <w:vAlign w:val="center"/>
          </w:tcPr>
          <w:p w14:paraId="3C04F0BB"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sz w:val="18"/>
                <w:szCs w:val="18"/>
                <w:lang w:eastAsia="zh-CN"/>
              </w:rPr>
              <w:t xml:space="preserve">Every </w:t>
            </w:r>
            <w:r w:rsidRPr="00767C35">
              <w:rPr>
                <w:rFonts w:eastAsiaTheme="minorHAnsi" w:cstheme="majorBidi"/>
                <w:color w:val="008000"/>
                <w:spacing w:val="-4"/>
                <w:sz w:val="18"/>
                <w:szCs w:val="18"/>
                <w:u w:val="dash"/>
                <w:lang w:eastAsia="zh-TW"/>
              </w:rPr>
              <w:t>3</w:t>
            </w:r>
            <w:r w:rsidRPr="00767C35">
              <w:rPr>
                <w:strike/>
                <w:color w:val="FF0000"/>
                <w:sz w:val="18"/>
                <w:szCs w:val="18"/>
                <w:u w:val="dash"/>
              </w:rPr>
              <w:t>6</w:t>
            </w:r>
            <w:r w:rsidRPr="00767C35">
              <w:rPr>
                <w:rFonts w:eastAsiaTheme="minorEastAsia" w:cstheme="minorBidi"/>
                <w:sz w:val="18"/>
                <w:szCs w:val="18"/>
                <w:lang w:eastAsia="zh-CN"/>
              </w:rPr>
              <w:t xml:space="preserve"> hours</w:t>
            </w:r>
          </w:p>
        </w:tc>
        <w:tc>
          <w:tcPr>
            <w:tcW w:w="945" w:type="dxa"/>
            <w:vMerge w:val="restart"/>
            <w:vAlign w:val="center"/>
          </w:tcPr>
          <w:p w14:paraId="2493FFE4"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sz w:val="18"/>
                <w:szCs w:val="18"/>
                <w:lang w:eastAsia="zh-CN"/>
              </w:rPr>
              <w:t>Once a day</w:t>
            </w:r>
            <w:bookmarkStart w:id="619" w:name="_p_04F57E4E41632846BE8DBFA9BD1C7DA7"/>
            <w:bookmarkEnd w:id="619"/>
          </w:p>
        </w:tc>
      </w:tr>
      <w:tr w:rsidR="00767C35" w:rsidRPr="00767C35" w14:paraId="4EA34E04" w14:textId="77777777" w:rsidTr="00335D4C">
        <w:trPr>
          <w:jc w:val="center"/>
        </w:trPr>
        <w:tc>
          <w:tcPr>
            <w:tcW w:w="2395" w:type="dxa"/>
            <w:vAlign w:val="center"/>
          </w:tcPr>
          <w:p w14:paraId="2E246C84"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8000"/>
                <w:spacing w:val="-4"/>
                <w:sz w:val="18"/>
                <w:szCs w:val="18"/>
                <w:u w:val="dash"/>
                <w:lang w:eastAsia="zh-TW"/>
              </w:rPr>
              <w:t>Percentiles for total precipitation in the last 3 hours</w:t>
            </w:r>
          </w:p>
        </w:tc>
        <w:tc>
          <w:tcPr>
            <w:tcW w:w="988" w:type="dxa"/>
            <w:vAlign w:val="center"/>
          </w:tcPr>
          <w:p w14:paraId="4663CF7B"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inorHAnsi"/>
                <w:bCs/>
                <w:color w:val="008000"/>
                <w:spacing w:val="-4"/>
                <w:w w:val="110"/>
                <w:sz w:val="18"/>
                <w:szCs w:val="18"/>
                <w:u w:val="dash"/>
                <w:lang w:eastAsia="zh-TW"/>
              </w:rPr>
              <w:t>Surface</w:t>
            </w:r>
          </w:p>
        </w:tc>
        <w:tc>
          <w:tcPr>
            <w:tcW w:w="2813" w:type="dxa"/>
            <w:vAlign w:val="center"/>
          </w:tcPr>
          <w:p w14:paraId="7E1B7F1E"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color w:val="008000"/>
                <w:sz w:val="18"/>
                <w:szCs w:val="18"/>
                <w:u w:val="dash"/>
                <w:lang w:eastAsia="zh-CN"/>
              </w:rPr>
              <w:t>25th, 50th, 75th, max</w:t>
            </w:r>
          </w:p>
        </w:tc>
        <w:tc>
          <w:tcPr>
            <w:tcW w:w="952" w:type="dxa"/>
            <w:vMerge/>
            <w:vAlign w:val="center"/>
          </w:tcPr>
          <w:p w14:paraId="7FE88F24" w14:textId="77777777" w:rsidR="00767C35" w:rsidRPr="00767C35" w:rsidRDefault="00767C35" w:rsidP="00767C35">
            <w:pPr>
              <w:tabs>
                <w:tab w:val="clear" w:pos="1134"/>
              </w:tabs>
              <w:spacing w:after="160" w:line="220" w:lineRule="exact"/>
              <w:jc w:val="center"/>
              <w:rPr>
                <w:rFonts w:asciiTheme="minorHAnsi" w:eastAsiaTheme="minorEastAsia" w:hAnsiTheme="minorHAnsi" w:cstheme="minorBidi"/>
                <w:sz w:val="18"/>
                <w:szCs w:val="22"/>
                <w:lang w:eastAsia="zh-CN"/>
              </w:rPr>
            </w:pPr>
          </w:p>
        </w:tc>
        <w:tc>
          <w:tcPr>
            <w:tcW w:w="921" w:type="dxa"/>
            <w:vMerge/>
            <w:vAlign w:val="center"/>
          </w:tcPr>
          <w:p w14:paraId="17C851FD" w14:textId="77777777" w:rsidR="00767C35" w:rsidRPr="00767C35" w:rsidRDefault="00767C35" w:rsidP="00767C35">
            <w:pPr>
              <w:tabs>
                <w:tab w:val="clear" w:pos="1134"/>
              </w:tabs>
              <w:spacing w:after="160" w:line="220" w:lineRule="exact"/>
              <w:jc w:val="center"/>
              <w:rPr>
                <w:rFonts w:asciiTheme="minorHAnsi" w:eastAsiaTheme="minorEastAsia" w:hAnsiTheme="minorHAnsi" w:cstheme="minorBidi"/>
                <w:sz w:val="18"/>
                <w:szCs w:val="22"/>
                <w:lang w:eastAsia="zh-CN"/>
              </w:rPr>
            </w:pPr>
          </w:p>
        </w:tc>
        <w:tc>
          <w:tcPr>
            <w:tcW w:w="615" w:type="dxa"/>
            <w:vMerge/>
            <w:vAlign w:val="center"/>
          </w:tcPr>
          <w:p w14:paraId="7AFE1EC3" w14:textId="77777777" w:rsidR="00767C35" w:rsidRPr="00767C35" w:rsidRDefault="00767C35" w:rsidP="00767C35">
            <w:pPr>
              <w:tabs>
                <w:tab w:val="clear" w:pos="1134"/>
              </w:tabs>
              <w:spacing w:after="160" w:line="220" w:lineRule="exact"/>
              <w:jc w:val="center"/>
              <w:rPr>
                <w:rFonts w:asciiTheme="minorHAnsi" w:eastAsiaTheme="minorEastAsia" w:hAnsiTheme="minorHAnsi" w:cstheme="minorBidi"/>
                <w:sz w:val="18"/>
                <w:szCs w:val="22"/>
                <w:lang w:eastAsia="zh-CN"/>
              </w:rPr>
            </w:pPr>
          </w:p>
        </w:tc>
        <w:tc>
          <w:tcPr>
            <w:tcW w:w="945" w:type="dxa"/>
            <w:vMerge/>
            <w:vAlign w:val="center"/>
          </w:tcPr>
          <w:p w14:paraId="01EF2677" w14:textId="77777777" w:rsidR="00767C35" w:rsidRPr="00767C35" w:rsidRDefault="00767C35" w:rsidP="00767C35">
            <w:pPr>
              <w:tabs>
                <w:tab w:val="clear" w:pos="1134"/>
              </w:tabs>
              <w:spacing w:after="160" w:line="220" w:lineRule="exact"/>
              <w:jc w:val="center"/>
              <w:rPr>
                <w:rFonts w:asciiTheme="minorHAnsi" w:eastAsiaTheme="minorEastAsia" w:hAnsiTheme="minorHAnsi" w:cstheme="minorBidi"/>
                <w:sz w:val="18"/>
                <w:szCs w:val="22"/>
                <w:lang w:eastAsia="zh-CN"/>
              </w:rPr>
            </w:pPr>
          </w:p>
        </w:tc>
      </w:tr>
      <w:tr w:rsidR="00767C35" w:rsidRPr="00767C35" w14:paraId="4BD7E4BD" w14:textId="77777777" w:rsidTr="00335D4C">
        <w:trPr>
          <w:jc w:val="center"/>
        </w:trPr>
        <w:tc>
          <w:tcPr>
            <w:tcW w:w="2395" w:type="dxa"/>
            <w:vAlign w:val="center"/>
          </w:tcPr>
          <w:p w14:paraId="69F4BE6D"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8000"/>
                <w:spacing w:val="-4"/>
                <w:sz w:val="18"/>
                <w:szCs w:val="18"/>
                <w:u w:val="dash"/>
                <w:lang w:eastAsia="zh-TW"/>
              </w:rPr>
              <w:t>Percentiles for temperature</w:t>
            </w:r>
          </w:p>
        </w:tc>
        <w:tc>
          <w:tcPr>
            <w:tcW w:w="988" w:type="dxa"/>
            <w:vAlign w:val="center"/>
          </w:tcPr>
          <w:p w14:paraId="6D3A5DAC"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8000"/>
                <w:spacing w:val="-4"/>
                <w:sz w:val="18"/>
                <w:szCs w:val="18"/>
                <w:u w:val="dash"/>
                <w:lang w:eastAsia="zh-TW"/>
              </w:rPr>
              <w:t>2 m, 850 hPa</w:t>
            </w:r>
          </w:p>
        </w:tc>
        <w:tc>
          <w:tcPr>
            <w:tcW w:w="2813" w:type="dxa"/>
            <w:vAlign w:val="center"/>
          </w:tcPr>
          <w:p w14:paraId="732875E9"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color w:val="008000"/>
                <w:sz w:val="18"/>
                <w:szCs w:val="18"/>
                <w:u w:val="dash"/>
                <w:lang w:eastAsia="zh-CN"/>
              </w:rPr>
              <w:t>min, 25th, 50th, 75th, max</w:t>
            </w:r>
          </w:p>
        </w:tc>
        <w:tc>
          <w:tcPr>
            <w:tcW w:w="952" w:type="dxa"/>
            <w:vMerge/>
            <w:vAlign w:val="center"/>
          </w:tcPr>
          <w:p w14:paraId="7240512B" w14:textId="77777777" w:rsidR="00767C35" w:rsidRPr="00767C35" w:rsidRDefault="00767C35" w:rsidP="00767C35">
            <w:pPr>
              <w:tabs>
                <w:tab w:val="clear" w:pos="1134"/>
              </w:tabs>
              <w:spacing w:after="160" w:line="220" w:lineRule="exact"/>
              <w:jc w:val="center"/>
              <w:rPr>
                <w:rFonts w:asciiTheme="minorHAnsi" w:eastAsiaTheme="minorEastAsia" w:hAnsiTheme="minorHAnsi" w:cstheme="minorBidi"/>
                <w:sz w:val="18"/>
                <w:szCs w:val="22"/>
                <w:lang w:eastAsia="zh-CN"/>
              </w:rPr>
            </w:pPr>
          </w:p>
        </w:tc>
        <w:tc>
          <w:tcPr>
            <w:tcW w:w="921" w:type="dxa"/>
            <w:vMerge/>
            <w:vAlign w:val="center"/>
          </w:tcPr>
          <w:p w14:paraId="2876E39F" w14:textId="77777777" w:rsidR="00767C35" w:rsidRPr="00767C35" w:rsidRDefault="00767C35" w:rsidP="00767C35">
            <w:pPr>
              <w:tabs>
                <w:tab w:val="clear" w:pos="1134"/>
              </w:tabs>
              <w:spacing w:after="160" w:line="220" w:lineRule="exact"/>
              <w:jc w:val="center"/>
              <w:rPr>
                <w:rFonts w:asciiTheme="minorHAnsi" w:eastAsiaTheme="minorEastAsia" w:hAnsiTheme="minorHAnsi" w:cstheme="minorBidi"/>
                <w:sz w:val="18"/>
                <w:szCs w:val="22"/>
                <w:lang w:eastAsia="zh-CN"/>
              </w:rPr>
            </w:pPr>
          </w:p>
        </w:tc>
        <w:tc>
          <w:tcPr>
            <w:tcW w:w="615" w:type="dxa"/>
            <w:vMerge/>
            <w:vAlign w:val="center"/>
          </w:tcPr>
          <w:p w14:paraId="74070E1F" w14:textId="77777777" w:rsidR="00767C35" w:rsidRPr="00767C35" w:rsidRDefault="00767C35" w:rsidP="00767C35">
            <w:pPr>
              <w:tabs>
                <w:tab w:val="clear" w:pos="1134"/>
              </w:tabs>
              <w:spacing w:after="160" w:line="220" w:lineRule="exact"/>
              <w:jc w:val="center"/>
              <w:rPr>
                <w:rFonts w:asciiTheme="minorHAnsi" w:eastAsiaTheme="minorEastAsia" w:hAnsiTheme="minorHAnsi" w:cstheme="minorBidi"/>
                <w:sz w:val="18"/>
                <w:szCs w:val="22"/>
                <w:lang w:eastAsia="zh-CN"/>
              </w:rPr>
            </w:pPr>
          </w:p>
        </w:tc>
        <w:tc>
          <w:tcPr>
            <w:tcW w:w="945" w:type="dxa"/>
            <w:vMerge/>
            <w:vAlign w:val="center"/>
          </w:tcPr>
          <w:p w14:paraId="4DB5A06A" w14:textId="77777777" w:rsidR="00767C35" w:rsidRPr="00767C35" w:rsidRDefault="00767C35" w:rsidP="00767C35">
            <w:pPr>
              <w:tabs>
                <w:tab w:val="clear" w:pos="1134"/>
              </w:tabs>
              <w:spacing w:after="160" w:line="220" w:lineRule="exact"/>
              <w:jc w:val="center"/>
              <w:rPr>
                <w:rFonts w:asciiTheme="minorHAnsi" w:eastAsiaTheme="minorEastAsia" w:hAnsiTheme="minorHAnsi" w:cstheme="minorBidi"/>
                <w:sz w:val="18"/>
                <w:szCs w:val="22"/>
                <w:lang w:eastAsia="zh-CN"/>
              </w:rPr>
            </w:pPr>
          </w:p>
        </w:tc>
      </w:tr>
      <w:tr w:rsidR="00767C35" w:rsidRPr="00767C35" w14:paraId="4D4CF9C1" w14:textId="77777777" w:rsidTr="00335D4C">
        <w:trPr>
          <w:jc w:val="center"/>
        </w:trPr>
        <w:tc>
          <w:tcPr>
            <w:tcW w:w="2395" w:type="dxa"/>
            <w:vAlign w:val="center"/>
          </w:tcPr>
          <w:p w14:paraId="346F0585"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8000"/>
                <w:spacing w:val="-4"/>
                <w:sz w:val="18"/>
                <w:szCs w:val="18"/>
                <w:u w:val="dash"/>
                <w:lang w:eastAsia="zh-TW"/>
              </w:rPr>
              <w:t>Percentiles for dewpoint temperature</w:t>
            </w:r>
          </w:p>
        </w:tc>
        <w:tc>
          <w:tcPr>
            <w:tcW w:w="988" w:type="dxa"/>
            <w:vAlign w:val="center"/>
          </w:tcPr>
          <w:p w14:paraId="22339782"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8000"/>
                <w:spacing w:val="-4"/>
                <w:sz w:val="18"/>
                <w:szCs w:val="18"/>
                <w:u w:val="dash"/>
                <w:lang w:eastAsia="zh-TW"/>
              </w:rPr>
              <w:t>2 m</w:t>
            </w:r>
          </w:p>
        </w:tc>
        <w:tc>
          <w:tcPr>
            <w:tcW w:w="2813" w:type="dxa"/>
            <w:vAlign w:val="center"/>
          </w:tcPr>
          <w:p w14:paraId="3048280D"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color w:val="008000"/>
                <w:sz w:val="18"/>
                <w:szCs w:val="18"/>
                <w:u w:val="dash"/>
                <w:lang w:eastAsia="zh-CN"/>
              </w:rPr>
              <w:t>min, 25th, 50th, 75th, max</w:t>
            </w:r>
          </w:p>
        </w:tc>
        <w:tc>
          <w:tcPr>
            <w:tcW w:w="952" w:type="dxa"/>
            <w:vMerge/>
            <w:vAlign w:val="center"/>
          </w:tcPr>
          <w:p w14:paraId="5B353BAF" w14:textId="77777777" w:rsidR="00767C35" w:rsidRPr="00767C35" w:rsidRDefault="00767C35" w:rsidP="00767C35">
            <w:pPr>
              <w:tabs>
                <w:tab w:val="clear" w:pos="1134"/>
              </w:tabs>
              <w:spacing w:after="160" w:line="220" w:lineRule="exact"/>
              <w:jc w:val="center"/>
              <w:rPr>
                <w:rFonts w:asciiTheme="minorHAnsi" w:eastAsiaTheme="minorEastAsia" w:hAnsiTheme="minorHAnsi" w:cstheme="minorBidi"/>
                <w:sz w:val="18"/>
                <w:szCs w:val="22"/>
                <w:lang w:eastAsia="zh-CN"/>
              </w:rPr>
            </w:pPr>
          </w:p>
        </w:tc>
        <w:tc>
          <w:tcPr>
            <w:tcW w:w="921" w:type="dxa"/>
            <w:vMerge/>
            <w:vAlign w:val="center"/>
          </w:tcPr>
          <w:p w14:paraId="243F94EC" w14:textId="77777777" w:rsidR="00767C35" w:rsidRPr="00767C35" w:rsidRDefault="00767C35" w:rsidP="00767C35">
            <w:pPr>
              <w:tabs>
                <w:tab w:val="clear" w:pos="1134"/>
              </w:tabs>
              <w:spacing w:after="160" w:line="220" w:lineRule="exact"/>
              <w:jc w:val="center"/>
              <w:rPr>
                <w:rFonts w:asciiTheme="minorHAnsi" w:eastAsiaTheme="minorEastAsia" w:hAnsiTheme="minorHAnsi" w:cstheme="minorBidi"/>
                <w:sz w:val="18"/>
                <w:szCs w:val="22"/>
                <w:lang w:eastAsia="zh-CN"/>
              </w:rPr>
            </w:pPr>
          </w:p>
        </w:tc>
        <w:tc>
          <w:tcPr>
            <w:tcW w:w="615" w:type="dxa"/>
            <w:vMerge/>
            <w:vAlign w:val="center"/>
          </w:tcPr>
          <w:p w14:paraId="3640EE3D" w14:textId="77777777" w:rsidR="00767C35" w:rsidRPr="00767C35" w:rsidRDefault="00767C35" w:rsidP="00767C35">
            <w:pPr>
              <w:tabs>
                <w:tab w:val="clear" w:pos="1134"/>
              </w:tabs>
              <w:spacing w:after="160" w:line="220" w:lineRule="exact"/>
              <w:jc w:val="center"/>
              <w:rPr>
                <w:rFonts w:asciiTheme="minorHAnsi" w:eastAsiaTheme="minorEastAsia" w:hAnsiTheme="minorHAnsi" w:cstheme="minorBidi"/>
                <w:sz w:val="18"/>
                <w:szCs w:val="22"/>
                <w:lang w:eastAsia="zh-CN"/>
              </w:rPr>
            </w:pPr>
          </w:p>
        </w:tc>
        <w:tc>
          <w:tcPr>
            <w:tcW w:w="945" w:type="dxa"/>
            <w:vMerge/>
            <w:vAlign w:val="center"/>
          </w:tcPr>
          <w:p w14:paraId="74005F17" w14:textId="77777777" w:rsidR="00767C35" w:rsidRPr="00767C35" w:rsidRDefault="00767C35" w:rsidP="00767C35">
            <w:pPr>
              <w:tabs>
                <w:tab w:val="clear" w:pos="1134"/>
              </w:tabs>
              <w:spacing w:after="160" w:line="220" w:lineRule="exact"/>
              <w:jc w:val="center"/>
              <w:rPr>
                <w:rFonts w:asciiTheme="minorHAnsi" w:eastAsiaTheme="minorEastAsia" w:hAnsiTheme="minorHAnsi" w:cstheme="minorBidi"/>
                <w:sz w:val="18"/>
                <w:szCs w:val="22"/>
                <w:lang w:eastAsia="zh-CN"/>
              </w:rPr>
            </w:pPr>
          </w:p>
        </w:tc>
      </w:tr>
      <w:tr w:rsidR="00767C35" w:rsidRPr="00767C35" w14:paraId="505BA454" w14:textId="77777777" w:rsidTr="00335D4C">
        <w:trPr>
          <w:jc w:val="center"/>
        </w:trPr>
        <w:tc>
          <w:tcPr>
            <w:tcW w:w="2395" w:type="dxa"/>
            <w:vAlign w:val="center"/>
          </w:tcPr>
          <w:p w14:paraId="1D163975"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0000" w:themeColor="text1"/>
                <w:spacing w:val="-4"/>
                <w:sz w:val="18"/>
                <w:szCs w:val="18"/>
                <w:lang w:eastAsia="zh-TW"/>
              </w:rPr>
              <w:t>Probability of 10</w:t>
            </w:r>
            <w:r w:rsidRPr="00767C35">
              <w:rPr>
                <w:rFonts w:eastAsiaTheme="minorHAnsi" w:cstheme="majorBidi"/>
                <w:color w:val="000000" w:themeColor="text1"/>
                <w:spacing w:val="-4"/>
                <w:sz w:val="18"/>
                <w:szCs w:val="18"/>
                <w:lang w:eastAsia="zh-TW"/>
              </w:rPr>
              <w:noBreakHyphen/>
              <w:t xml:space="preserve">m sustained wind </w:t>
            </w:r>
            <w:r w:rsidRPr="00767C35">
              <w:rPr>
                <w:strike/>
                <w:color w:val="FF0000"/>
                <w:sz w:val="18"/>
                <w:szCs w:val="18"/>
                <w:u w:val="dash"/>
              </w:rPr>
              <w:t>and gusts</w:t>
            </w:r>
            <w:r w:rsidRPr="00767C35">
              <w:rPr>
                <w:rFonts w:eastAsiaTheme="minorHAnsi" w:cstheme="majorBidi"/>
                <w:color w:val="000000" w:themeColor="text1"/>
                <w:spacing w:val="-4"/>
                <w:sz w:val="18"/>
                <w:szCs w:val="18"/>
                <w:lang w:eastAsia="zh-TW"/>
              </w:rPr>
              <w:t xml:space="preserve"> </w:t>
            </w:r>
          </w:p>
        </w:tc>
        <w:tc>
          <w:tcPr>
            <w:tcW w:w="988" w:type="dxa"/>
            <w:vAlign w:val="center"/>
          </w:tcPr>
          <w:p w14:paraId="78A6F6E5"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inorHAnsi"/>
                <w:bCs/>
                <w:strike/>
                <w:color w:val="FF0000"/>
                <w:spacing w:val="-4"/>
                <w:w w:val="110"/>
                <w:sz w:val="18"/>
                <w:szCs w:val="18"/>
                <w:u w:val="dash"/>
                <w:lang w:eastAsia="zh-TW"/>
              </w:rPr>
              <w:t>Surface</w:t>
            </w:r>
            <w:r w:rsidRPr="00767C35">
              <w:rPr>
                <w:rFonts w:eastAsiaTheme="minorEastAsia" w:cstheme="minorBidi"/>
                <w:color w:val="008000"/>
                <w:spacing w:val="-4"/>
                <w:sz w:val="18"/>
                <w:u w:val="dash"/>
                <w:lang w:eastAsia="zh-CN"/>
              </w:rPr>
              <w:t>10 m</w:t>
            </w:r>
          </w:p>
        </w:tc>
        <w:tc>
          <w:tcPr>
            <w:tcW w:w="2813" w:type="dxa"/>
          </w:tcPr>
          <w:p w14:paraId="385AB4A4"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sz w:val="18"/>
                <w:szCs w:val="18"/>
                <w:lang w:eastAsia="zh-CN"/>
              </w:rPr>
              <w:t>10, 15,</w:t>
            </w:r>
            <w:r w:rsidRPr="00767C35">
              <w:rPr>
                <w:rFonts w:eastAsiaTheme="minorEastAsia" w:cstheme="minorBidi"/>
                <w:color w:val="008000"/>
                <w:sz w:val="18"/>
                <w:szCs w:val="18"/>
                <w:u w:val="dash"/>
                <w:lang w:eastAsia="zh-CN"/>
              </w:rPr>
              <w:t xml:space="preserve"> 20</w:t>
            </w:r>
            <w:r w:rsidRPr="00767C35">
              <w:rPr>
                <w:rFonts w:eastAsiaTheme="minorEastAsia" w:cstheme="minorBidi"/>
                <w:sz w:val="18"/>
                <w:szCs w:val="18"/>
                <w:lang w:eastAsia="zh-CN"/>
              </w:rPr>
              <w:t xml:space="preserve"> and </w:t>
            </w:r>
            <w:r w:rsidRPr="00767C35">
              <w:rPr>
                <w:rFonts w:eastAsiaTheme="minorEastAsia" w:cstheme="minorBidi"/>
                <w:sz w:val="18"/>
                <w:szCs w:val="18"/>
                <w:lang w:eastAsia="zh-CN"/>
              </w:rPr>
              <w:br/>
              <w:t>25 m s</w:t>
            </w:r>
            <w:r w:rsidRPr="00767C35">
              <w:rPr>
                <w:rFonts w:eastAsiaTheme="minorEastAsia" w:cstheme="minorBidi"/>
                <w:sz w:val="18"/>
                <w:szCs w:val="18"/>
                <w:vertAlign w:val="superscript"/>
                <w:lang w:eastAsia="zh-CN"/>
              </w:rPr>
              <w:t>–1</w:t>
            </w:r>
            <w:bookmarkStart w:id="620" w:name="_p_C95A5834FD2AEA429E33942C5A5E072D"/>
            <w:bookmarkEnd w:id="620"/>
          </w:p>
        </w:tc>
        <w:tc>
          <w:tcPr>
            <w:tcW w:w="952" w:type="dxa"/>
            <w:vMerge/>
          </w:tcPr>
          <w:p w14:paraId="0AD0BE64"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921" w:type="dxa"/>
            <w:vMerge/>
            <w:vAlign w:val="center"/>
          </w:tcPr>
          <w:p w14:paraId="0524A865"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615" w:type="dxa"/>
            <w:vMerge/>
          </w:tcPr>
          <w:p w14:paraId="6A5CE8A8"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945" w:type="dxa"/>
            <w:vMerge/>
            <w:vAlign w:val="center"/>
          </w:tcPr>
          <w:p w14:paraId="09565731"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r>
      <w:tr w:rsidR="00767C35" w:rsidRPr="00767C35" w14:paraId="3DAC60B5" w14:textId="77777777" w:rsidTr="00335D4C">
        <w:trPr>
          <w:jc w:val="center"/>
        </w:trPr>
        <w:tc>
          <w:tcPr>
            <w:tcW w:w="2395" w:type="dxa"/>
            <w:vAlign w:val="center"/>
          </w:tcPr>
          <w:p w14:paraId="66BC06D3"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8000"/>
                <w:spacing w:val="-4"/>
                <w:sz w:val="18"/>
                <w:szCs w:val="18"/>
                <w:u w:val="dash"/>
                <w:lang w:eastAsia="zh-TW"/>
              </w:rPr>
              <w:t>Probability of 10-m wind gusts</w:t>
            </w:r>
          </w:p>
        </w:tc>
        <w:tc>
          <w:tcPr>
            <w:tcW w:w="988" w:type="dxa"/>
            <w:vAlign w:val="center"/>
          </w:tcPr>
          <w:p w14:paraId="565EC476"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8000"/>
                <w:spacing w:val="-4"/>
                <w:sz w:val="18"/>
                <w:szCs w:val="18"/>
                <w:u w:val="dash"/>
                <w:lang w:eastAsia="zh-TW"/>
              </w:rPr>
              <w:t>10 m</w:t>
            </w:r>
          </w:p>
        </w:tc>
        <w:tc>
          <w:tcPr>
            <w:tcW w:w="2813" w:type="dxa"/>
            <w:vAlign w:val="center"/>
          </w:tcPr>
          <w:p w14:paraId="0CA3CDB8"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color w:val="008000"/>
                <w:sz w:val="18"/>
                <w:szCs w:val="18"/>
                <w:u w:val="dash"/>
                <w:lang w:eastAsia="zh-CN"/>
              </w:rPr>
              <w:t>15, 25 and 35 m s</w:t>
            </w:r>
            <w:r w:rsidRPr="00767C35">
              <w:rPr>
                <w:rFonts w:eastAsiaTheme="minorEastAsia" w:cstheme="minorBidi"/>
                <w:color w:val="008000"/>
                <w:sz w:val="18"/>
                <w:szCs w:val="18"/>
                <w:u w:val="dash"/>
                <w:vertAlign w:val="superscript"/>
                <w:lang w:eastAsia="zh-CN"/>
              </w:rPr>
              <w:t>–1</w:t>
            </w:r>
          </w:p>
        </w:tc>
        <w:tc>
          <w:tcPr>
            <w:tcW w:w="952" w:type="dxa"/>
            <w:vMerge/>
          </w:tcPr>
          <w:p w14:paraId="0317C013"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921" w:type="dxa"/>
            <w:vMerge/>
            <w:vAlign w:val="center"/>
          </w:tcPr>
          <w:p w14:paraId="41303D2B"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615" w:type="dxa"/>
            <w:vMerge/>
          </w:tcPr>
          <w:p w14:paraId="72A7712A"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945" w:type="dxa"/>
            <w:vMerge/>
            <w:vAlign w:val="center"/>
          </w:tcPr>
          <w:p w14:paraId="1CAD413C"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r>
      <w:tr w:rsidR="00767C35" w:rsidRPr="00767C35" w14:paraId="330DE0B7" w14:textId="77777777" w:rsidTr="00335D4C">
        <w:trPr>
          <w:jc w:val="center"/>
        </w:trPr>
        <w:tc>
          <w:tcPr>
            <w:tcW w:w="2395" w:type="dxa"/>
            <w:vAlign w:val="center"/>
          </w:tcPr>
          <w:p w14:paraId="1906C54A"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8000"/>
                <w:spacing w:val="-4"/>
                <w:sz w:val="18"/>
                <w:szCs w:val="18"/>
                <w:u w:val="dash"/>
                <w:lang w:eastAsia="zh-TW"/>
              </w:rPr>
              <w:t xml:space="preserve">Percentiles for wind speed </w:t>
            </w:r>
          </w:p>
        </w:tc>
        <w:tc>
          <w:tcPr>
            <w:tcW w:w="988" w:type="dxa"/>
            <w:vAlign w:val="center"/>
          </w:tcPr>
          <w:p w14:paraId="33CB70F0"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szCs w:val="18"/>
                <w:lang w:eastAsia="zh-TW"/>
              </w:rPr>
            </w:pPr>
            <w:r w:rsidRPr="00767C35">
              <w:rPr>
                <w:rFonts w:eastAsiaTheme="minorHAnsi" w:cstheme="majorBidi"/>
                <w:color w:val="008000"/>
                <w:spacing w:val="-4"/>
                <w:sz w:val="18"/>
                <w:szCs w:val="18"/>
                <w:u w:val="dash"/>
                <w:lang w:eastAsia="zh-TW"/>
              </w:rPr>
              <w:t>10 m</w:t>
            </w:r>
          </w:p>
        </w:tc>
        <w:tc>
          <w:tcPr>
            <w:tcW w:w="2813" w:type="dxa"/>
            <w:vAlign w:val="center"/>
          </w:tcPr>
          <w:p w14:paraId="1EB884DA" w14:textId="77777777" w:rsidR="00767C35" w:rsidRPr="00767C35" w:rsidRDefault="00767C35" w:rsidP="00767C35">
            <w:pPr>
              <w:tabs>
                <w:tab w:val="clear" w:pos="1134"/>
              </w:tabs>
              <w:spacing w:after="160" w:line="220" w:lineRule="exact"/>
              <w:jc w:val="center"/>
              <w:rPr>
                <w:rFonts w:eastAsiaTheme="minorEastAsia" w:cstheme="minorBidi"/>
                <w:sz w:val="18"/>
                <w:szCs w:val="18"/>
                <w:lang w:eastAsia="zh-CN"/>
              </w:rPr>
            </w:pPr>
            <w:r w:rsidRPr="00767C35">
              <w:rPr>
                <w:rFonts w:eastAsiaTheme="minorEastAsia" w:cstheme="minorBidi"/>
                <w:color w:val="008000"/>
                <w:sz w:val="18"/>
                <w:szCs w:val="18"/>
                <w:u w:val="dash"/>
                <w:lang w:eastAsia="zh-CN"/>
              </w:rPr>
              <w:t>min, 25th, 50th, 75th, max</w:t>
            </w:r>
          </w:p>
        </w:tc>
        <w:tc>
          <w:tcPr>
            <w:tcW w:w="952" w:type="dxa"/>
            <w:vMerge/>
          </w:tcPr>
          <w:p w14:paraId="27CD549F"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921" w:type="dxa"/>
            <w:vMerge/>
            <w:vAlign w:val="center"/>
          </w:tcPr>
          <w:p w14:paraId="0B341ECC"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615" w:type="dxa"/>
            <w:vMerge/>
          </w:tcPr>
          <w:p w14:paraId="698E3313"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945" w:type="dxa"/>
            <w:vMerge/>
            <w:vAlign w:val="center"/>
          </w:tcPr>
          <w:p w14:paraId="0F4A5E3C"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r>
      <w:tr w:rsidR="00767C35" w:rsidRPr="00767C35" w14:paraId="09BDA22E" w14:textId="77777777" w:rsidTr="00335D4C">
        <w:trPr>
          <w:jc w:val="center"/>
        </w:trPr>
        <w:tc>
          <w:tcPr>
            <w:tcW w:w="2395" w:type="dxa"/>
            <w:vAlign w:val="center"/>
          </w:tcPr>
          <w:p w14:paraId="367299CF"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Percentiles for wind gust (max during period)</w:t>
            </w:r>
          </w:p>
        </w:tc>
        <w:tc>
          <w:tcPr>
            <w:tcW w:w="988" w:type="dxa"/>
            <w:vAlign w:val="center"/>
          </w:tcPr>
          <w:p w14:paraId="65835F0E"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10 m</w:t>
            </w:r>
          </w:p>
        </w:tc>
        <w:tc>
          <w:tcPr>
            <w:tcW w:w="2813" w:type="dxa"/>
            <w:vAlign w:val="center"/>
          </w:tcPr>
          <w:p w14:paraId="7BE29983" w14:textId="77777777" w:rsidR="00767C35" w:rsidRPr="00767C35" w:rsidRDefault="00767C35" w:rsidP="00767C35">
            <w:pPr>
              <w:tabs>
                <w:tab w:val="clear" w:pos="1134"/>
              </w:tabs>
              <w:spacing w:after="160" w:line="220" w:lineRule="exact"/>
              <w:jc w:val="center"/>
              <w:rPr>
                <w:rFonts w:eastAsiaTheme="minorEastAsia" w:cstheme="minorBidi"/>
                <w:color w:val="008000"/>
                <w:sz w:val="18"/>
                <w:szCs w:val="18"/>
                <w:u w:val="dash"/>
                <w:lang w:eastAsia="zh-CN"/>
              </w:rPr>
            </w:pPr>
            <w:r w:rsidRPr="00767C35">
              <w:rPr>
                <w:rFonts w:eastAsiaTheme="minorEastAsia" w:cstheme="minorBidi"/>
                <w:color w:val="008000"/>
                <w:sz w:val="18"/>
                <w:szCs w:val="18"/>
                <w:u w:val="dash"/>
                <w:lang w:eastAsia="zh-CN"/>
              </w:rPr>
              <w:t>25th, 50th, 75th, max</w:t>
            </w:r>
          </w:p>
        </w:tc>
        <w:tc>
          <w:tcPr>
            <w:tcW w:w="952" w:type="dxa"/>
            <w:vMerge/>
          </w:tcPr>
          <w:p w14:paraId="3F283957"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921" w:type="dxa"/>
            <w:vMerge/>
            <w:vAlign w:val="center"/>
          </w:tcPr>
          <w:p w14:paraId="052C971A"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615" w:type="dxa"/>
            <w:vMerge/>
          </w:tcPr>
          <w:p w14:paraId="1AAD616B"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945" w:type="dxa"/>
            <w:vMerge/>
            <w:vAlign w:val="center"/>
          </w:tcPr>
          <w:p w14:paraId="087EF65A"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r>
      <w:tr w:rsidR="00767C35" w:rsidRPr="00767C35" w14:paraId="2865FA31" w14:textId="77777777" w:rsidTr="00335D4C">
        <w:trPr>
          <w:jc w:val="center"/>
        </w:trPr>
        <w:tc>
          <w:tcPr>
            <w:tcW w:w="2395" w:type="dxa"/>
            <w:vAlign w:val="center"/>
          </w:tcPr>
          <w:p w14:paraId="4B037D20"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highlight w:val="cyan"/>
                <w:u w:val="dash"/>
                <w:lang w:eastAsia="zh-TW"/>
              </w:rPr>
            </w:pPr>
            <w:r w:rsidRPr="00767C35">
              <w:rPr>
                <w:rFonts w:eastAsiaTheme="minorHAnsi" w:cstheme="majorBidi"/>
                <w:color w:val="008000"/>
                <w:spacing w:val="-4"/>
                <w:sz w:val="18"/>
                <w:szCs w:val="18"/>
                <w:u w:val="dash"/>
                <w:lang w:eastAsia="zh-TW"/>
              </w:rPr>
              <w:t>Percentiles for CAPE</w:t>
            </w:r>
          </w:p>
        </w:tc>
        <w:tc>
          <w:tcPr>
            <w:tcW w:w="988" w:type="dxa"/>
            <w:vAlign w:val="center"/>
          </w:tcPr>
          <w:p w14:paraId="5FE41A3A"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highlight w:val="cyan"/>
                <w:u w:val="dash"/>
                <w:lang w:eastAsia="zh-TW"/>
              </w:rPr>
            </w:pPr>
            <w:r w:rsidRPr="00767C35">
              <w:rPr>
                <w:rFonts w:eastAsiaTheme="minorHAnsi" w:cstheme="majorBidi"/>
                <w:color w:val="008000"/>
                <w:spacing w:val="-4"/>
                <w:sz w:val="18"/>
                <w:szCs w:val="18"/>
                <w:u w:val="dash"/>
                <w:lang w:eastAsia="zh-TW"/>
              </w:rPr>
              <w:t>Surface</w:t>
            </w:r>
          </w:p>
        </w:tc>
        <w:tc>
          <w:tcPr>
            <w:tcW w:w="2813" w:type="dxa"/>
            <w:vAlign w:val="center"/>
          </w:tcPr>
          <w:p w14:paraId="4CCF0899" w14:textId="77777777" w:rsidR="00767C35" w:rsidRPr="00767C35" w:rsidRDefault="00767C35" w:rsidP="00767C35">
            <w:pPr>
              <w:tabs>
                <w:tab w:val="clear" w:pos="1134"/>
              </w:tabs>
              <w:spacing w:after="160" w:line="220" w:lineRule="exact"/>
              <w:jc w:val="center"/>
              <w:rPr>
                <w:rFonts w:eastAsiaTheme="minorEastAsia" w:cstheme="minorBidi"/>
                <w:color w:val="008000"/>
                <w:sz w:val="18"/>
                <w:szCs w:val="18"/>
                <w:highlight w:val="cyan"/>
                <w:u w:val="dash"/>
                <w:lang w:eastAsia="zh-CN"/>
              </w:rPr>
            </w:pPr>
            <w:r w:rsidRPr="00767C35">
              <w:rPr>
                <w:rFonts w:eastAsiaTheme="minorEastAsia" w:cstheme="minorBidi"/>
                <w:color w:val="008000"/>
                <w:sz w:val="18"/>
                <w:szCs w:val="18"/>
                <w:u w:val="dash"/>
                <w:lang w:eastAsia="zh-CN"/>
              </w:rPr>
              <w:t>25th, 50th, 75th, max</w:t>
            </w:r>
          </w:p>
        </w:tc>
        <w:tc>
          <w:tcPr>
            <w:tcW w:w="952" w:type="dxa"/>
            <w:vMerge/>
          </w:tcPr>
          <w:p w14:paraId="3D89B424"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921" w:type="dxa"/>
            <w:vMerge/>
            <w:vAlign w:val="center"/>
          </w:tcPr>
          <w:p w14:paraId="66D0ABC2"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615" w:type="dxa"/>
            <w:vMerge/>
          </w:tcPr>
          <w:p w14:paraId="6E5A13C8"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945" w:type="dxa"/>
            <w:vMerge/>
            <w:vAlign w:val="center"/>
          </w:tcPr>
          <w:p w14:paraId="10B5C57D"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r>
      <w:tr w:rsidR="00767C35" w:rsidRPr="00767C35" w14:paraId="6C761BD3" w14:textId="77777777" w:rsidTr="00335D4C">
        <w:trPr>
          <w:jc w:val="center"/>
        </w:trPr>
        <w:tc>
          <w:tcPr>
            <w:tcW w:w="2395" w:type="dxa"/>
            <w:vAlign w:val="center"/>
          </w:tcPr>
          <w:p w14:paraId="6B3C02F7"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highlight w:val="cyan"/>
                <w:u w:val="dash"/>
                <w:lang w:eastAsia="zh-TW"/>
              </w:rPr>
            </w:pPr>
            <w:r w:rsidRPr="00767C35">
              <w:rPr>
                <w:rFonts w:eastAsiaTheme="minorHAnsi" w:cstheme="majorBidi"/>
                <w:color w:val="008000"/>
                <w:spacing w:val="-4"/>
                <w:sz w:val="18"/>
                <w:szCs w:val="18"/>
                <w:u w:val="dash"/>
                <w:lang w:eastAsia="zh-TW"/>
              </w:rPr>
              <w:t>Percentiles for magnitude of wind shear</w:t>
            </w:r>
          </w:p>
        </w:tc>
        <w:tc>
          <w:tcPr>
            <w:tcW w:w="988" w:type="dxa"/>
            <w:vAlign w:val="center"/>
          </w:tcPr>
          <w:p w14:paraId="784A9D69"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highlight w:val="cyan"/>
                <w:u w:val="dash"/>
                <w:lang w:eastAsia="zh-TW"/>
              </w:rPr>
            </w:pPr>
            <w:r w:rsidRPr="00767C35">
              <w:rPr>
                <w:rFonts w:eastAsiaTheme="minorHAnsi" w:cstheme="majorBidi"/>
                <w:color w:val="008000"/>
                <w:spacing w:val="-4"/>
                <w:sz w:val="18"/>
                <w:szCs w:val="18"/>
                <w:u w:val="dash"/>
                <w:lang w:eastAsia="zh-TW"/>
              </w:rPr>
              <w:t>Vector difference between 250 and 850 hPa</w:t>
            </w:r>
          </w:p>
        </w:tc>
        <w:tc>
          <w:tcPr>
            <w:tcW w:w="2813" w:type="dxa"/>
            <w:vAlign w:val="center"/>
          </w:tcPr>
          <w:p w14:paraId="6185C3B2" w14:textId="77777777" w:rsidR="00767C35" w:rsidRPr="00767C35" w:rsidRDefault="00767C35" w:rsidP="00767C35">
            <w:pPr>
              <w:tabs>
                <w:tab w:val="clear" w:pos="1134"/>
              </w:tabs>
              <w:spacing w:after="160" w:line="220" w:lineRule="exact"/>
              <w:jc w:val="center"/>
              <w:rPr>
                <w:rFonts w:eastAsiaTheme="minorEastAsia" w:cstheme="minorBidi"/>
                <w:color w:val="008000"/>
                <w:sz w:val="18"/>
                <w:szCs w:val="18"/>
                <w:highlight w:val="cyan"/>
                <w:u w:val="dash"/>
                <w:lang w:eastAsia="zh-CN"/>
              </w:rPr>
            </w:pPr>
            <w:r w:rsidRPr="00767C35">
              <w:rPr>
                <w:rFonts w:eastAsiaTheme="minorEastAsia" w:cstheme="minorBidi"/>
                <w:color w:val="008000"/>
                <w:sz w:val="18"/>
                <w:szCs w:val="18"/>
                <w:u w:val="dash"/>
                <w:lang w:eastAsia="zh-CN"/>
              </w:rPr>
              <w:t>min, 25th, 50th, 75th, max</w:t>
            </w:r>
          </w:p>
        </w:tc>
        <w:tc>
          <w:tcPr>
            <w:tcW w:w="952" w:type="dxa"/>
            <w:vMerge/>
          </w:tcPr>
          <w:p w14:paraId="63B17BEC"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921" w:type="dxa"/>
            <w:vMerge/>
            <w:vAlign w:val="center"/>
          </w:tcPr>
          <w:p w14:paraId="2AEBFB08"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615" w:type="dxa"/>
            <w:vMerge/>
          </w:tcPr>
          <w:p w14:paraId="3A0A23C5"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945" w:type="dxa"/>
            <w:vMerge/>
            <w:vAlign w:val="center"/>
          </w:tcPr>
          <w:p w14:paraId="320B0972"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r>
      <w:tr w:rsidR="00767C35" w:rsidRPr="00767C35" w14:paraId="63C4D736" w14:textId="77777777" w:rsidTr="00335D4C">
        <w:trPr>
          <w:jc w:val="center"/>
        </w:trPr>
        <w:tc>
          <w:tcPr>
            <w:tcW w:w="2395" w:type="dxa"/>
            <w:vAlign w:val="center"/>
          </w:tcPr>
          <w:p w14:paraId="0A165D73"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highlight w:val="cyan"/>
                <w:u w:val="dash"/>
                <w:lang w:eastAsia="zh-TW"/>
              </w:rPr>
            </w:pPr>
            <w:r w:rsidRPr="00767C35">
              <w:rPr>
                <w:rFonts w:eastAsiaTheme="minorHAnsi" w:cstheme="majorBidi"/>
                <w:color w:val="008000"/>
                <w:spacing w:val="-4"/>
                <w:sz w:val="18"/>
                <w:szCs w:val="18"/>
                <w:u w:val="dash"/>
                <w:lang w:eastAsia="zh-TW"/>
              </w:rPr>
              <w:t>Percentiles for total cloud cover</w:t>
            </w:r>
          </w:p>
        </w:tc>
        <w:tc>
          <w:tcPr>
            <w:tcW w:w="988" w:type="dxa"/>
            <w:vAlign w:val="center"/>
          </w:tcPr>
          <w:p w14:paraId="170BB88E"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highlight w:val="cyan"/>
                <w:u w:val="dash"/>
                <w:lang w:eastAsia="zh-TW"/>
              </w:rPr>
            </w:pPr>
            <w:r w:rsidRPr="00767C35">
              <w:rPr>
                <w:rFonts w:eastAsiaTheme="minorHAnsi" w:cstheme="majorBidi"/>
                <w:color w:val="008000"/>
                <w:spacing w:val="-4"/>
                <w:sz w:val="18"/>
                <w:szCs w:val="18"/>
                <w:u w:val="dash"/>
                <w:lang w:eastAsia="zh-TW"/>
              </w:rPr>
              <w:t>Surface</w:t>
            </w:r>
          </w:p>
        </w:tc>
        <w:tc>
          <w:tcPr>
            <w:tcW w:w="2813" w:type="dxa"/>
            <w:vAlign w:val="center"/>
          </w:tcPr>
          <w:p w14:paraId="37B3E6C5" w14:textId="77777777" w:rsidR="00767C35" w:rsidRPr="00767C35" w:rsidRDefault="00767C35" w:rsidP="00767C35">
            <w:pPr>
              <w:tabs>
                <w:tab w:val="clear" w:pos="1134"/>
              </w:tabs>
              <w:spacing w:after="160" w:line="220" w:lineRule="exact"/>
              <w:jc w:val="center"/>
              <w:rPr>
                <w:rFonts w:eastAsiaTheme="minorEastAsia" w:cstheme="minorBidi"/>
                <w:color w:val="008000"/>
                <w:sz w:val="18"/>
                <w:szCs w:val="18"/>
                <w:highlight w:val="cyan"/>
                <w:u w:val="dash"/>
                <w:lang w:eastAsia="zh-CN"/>
              </w:rPr>
            </w:pPr>
            <w:r w:rsidRPr="00767C35">
              <w:rPr>
                <w:rFonts w:eastAsiaTheme="minorEastAsia" w:cstheme="minorBidi"/>
                <w:color w:val="008000"/>
                <w:sz w:val="18"/>
                <w:szCs w:val="18"/>
                <w:u w:val="dash"/>
                <w:lang w:eastAsia="zh-CN"/>
              </w:rPr>
              <w:t>min, 25th, 50th, 75th, max</w:t>
            </w:r>
          </w:p>
        </w:tc>
        <w:tc>
          <w:tcPr>
            <w:tcW w:w="952" w:type="dxa"/>
            <w:vMerge/>
          </w:tcPr>
          <w:p w14:paraId="0BA8DC7A"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921" w:type="dxa"/>
            <w:vMerge/>
            <w:vAlign w:val="center"/>
          </w:tcPr>
          <w:p w14:paraId="681EDDAE"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615" w:type="dxa"/>
            <w:vMerge/>
          </w:tcPr>
          <w:p w14:paraId="032B403F"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c>
          <w:tcPr>
            <w:tcW w:w="945" w:type="dxa"/>
            <w:vMerge/>
            <w:vAlign w:val="center"/>
          </w:tcPr>
          <w:p w14:paraId="2D4C50CF"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tc>
      </w:tr>
    </w:tbl>
    <w:p w14:paraId="11812470" w14:textId="77777777" w:rsidR="00767C35" w:rsidRPr="00767C35" w:rsidRDefault="00767C35" w:rsidP="00767C35">
      <w:pPr>
        <w:keepNext/>
        <w:spacing w:before="240" w:after="240" w:line="240" w:lineRule="exact"/>
        <w:jc w:val="left"/>
        <w:outlineLvl w:val="3"/>
        <w:rPr>
          <w:b/>
          <w:color w:val="7F7F7F" w:themeColor="text1" w:themeTint="80"/>
        </w:rPr>
      </w:pPr>
      <w:r w:rsidRPr="00767C35">
        <w:rPr>
          <w:b/>
          <w:strike/>
          <w:color w:val="FF0000"/>
          <w:u w:val="dash"/>
        </w:rPr>
        <w:lastRenderedPageBreak/>
        <w:t>Additional highly r</w:t>
      </w:r>
      <w:r w:rsidRPr="00767C35">
        <w:rPr>
          <w:b/>
          <w:color w:val="008000"/>
          <w:u w:val="dash"/>
        </w:rPr>
        <w:t>R</w:t>
      </w:r>
      <w:r w:rsidRPr="00767C35">
        <w:rPr>
          <w:b/>
        </w:rPr>
        <w:t>ecommended products:</w:t>
      </w:r>
    </w:p>
    <w:p w14:paraId="225F8CCB" w14:textId="77777777" w:rsidR="00767C35" w:rsidRPr="00767C35" w:rsidRDefault="00767C35" w:rsidP="00767C35">
      <w:pPr>
        <w:tabs>
          <w:tab w:val="clear" w:pos="1134"/>
          <w:tab w:val="left" w:pos="480"/>
        </w:tabs>
        <w:spacing w:line="240" w:lineRule="exact"/>
        <w:ind w:left="480" w:hanging="480"/>
        <w:jc w:val="left"/>
        <w:rPr>
          <w:color w:val="000000" w:themeColor="text1"/>
        </w:rPr>
      </w:pPr>
      <w:r w:rsidRPr="00767C35">
        <w:rPr>
          <w:color w:val="000000" w:themeColor="text1"/>
          <w:szCs w:val="22"/>
        </w:rPr>
        <w:t>–</w:t>
      </w:r>
      <w:r w:rsidRPr="00767C35">
        <w:rPr>
          <w:color w:val="000000" w:themeColor="text1"/>
          <w:szCs w:val="22"/>
        </w:rPr>
        <w:tab/>
        <w:t>Location</w:t>
      </w:r>
      <w:r w:rsidRPr="00767C35">
        <w:rPr>
          <w:color w:val="000000" w:themeColor="text1"/>
          <w:szCs w:val="22"/>
        </w:rPr>
        <w:noBreakHyphen/>
        <w:t xml:space="preserve">specific time series of temperature, precipitation, wind speed, depicting the most likely solution and an estimation of uncertainty (“EPSgrams”); the definition, method of </w:t>
      </w:r>
      <w:r w:rsidRPr="00767C35">
        <w:rPr>
          <w:color w:val="000000" w:themeColor="text1"/>
        </w:rPr>
        <w:t>calculation and the locations should be documented;</w:t>
      </w:r>
      <w:bookmarkStart w:id="621" w:name="_p_4A3ED3F141E99F4F88C8A9FD7D57CBDC"/>
      <w:bookmarkEnd w:id="621"/>
    </w:p>
    <w:p w14:paraId="46A912C0" w14:textId="77777777" w:rsidR="00767C35" w:rsidRPr="00767C35" w:rsidRDefault="00767C35" w:rsidP="00767C35">
      <w:pPr>
        <w:tabs>
          <w:tab w:val="clear" w:pos="1134"/>
          <w:tab w:val="left" w:pos="480"/>
        </w:tabs>
        <w:spacing w:after="240" w:line="240" w:lineRule="exact"/>
        <w:ind w:left="480" w:hanging="480"/>
        <w:jc w:val="left"/>
        <w:rPr>
          <w:rFonts w:eastAsia="StoneSansITC-Medium" w:cstheme="minorHAnsi"/>
          <w:color w:val="008000"/>
          <w:u w:val="dash"/>
        </w:rPr>
      </w:pPr>
      <w:r w:rsidRPr="00767C35">
        <w:rPr>
          <w:color w:val="000000" w:themeColor="text1"/>
        </w:rPr>
        <w:t>–</w:t>
      </w:r>
      <w:r w:rsidRPr="00767C35">
        <w:rPr>
          <w:color w:val="000000" w:themeColor="text1"/>
        </w:rPr>
        <w:tab/>
        <w:t xml:space="preserve">Tropical storm tracks (latitudinal/longitudinal locations, maximum sustained wind speed, </w:t>
      </w:r>
      <w:r w:rsidRPr="00767C35">
        <w:rPr>
          <w:color w:val="008000"/>
          <w:u w:val="dash"/>
        </w:rPr>
        <w:t>mean sea level pressure (</w:t>
      </w:r>
      <w:r w:rsidRPr="00767C35">
        <w:rPr>
          <w:color w:val="000000" w:themeColor="text1"/>
        </w:rPr>
        <w:t>MSLP</w:t>
      </w:r>
      <w:r w:rsidRPr="00767C35">
        <w:rPr>
          <w:color w:val="008000"/>
          <w:u w:val="dash"/>
        </w:rPr>
        <w:t>)</w:t>
      </w:r>
      <w:r w:rsidRPr="00767C35">
        <w:rPr>
          <w:color w:val="000000" w:themeColor="text1"/>
        </w:rPr>
        <w:t xml:space="preserve"> from EPS members)</w:t>
      </w:r>
      <w:bookmarkStart w:id="622" w:name="_p_F2BAFCE1D135E1478E3B8BC1E15D5408"/>
      <w:bookmarkEnd w:id="622"/>
      <w:r w:rsidRPr="00767C35">
        <w:rPr>
          <w:color w:val="000000" w:themeColor="text1"/>
        </w:rPr>
        <w:t xml:space="preserve"> </w:t>
      </w:r>
      <w:r w:rsidRPr="00767C35">
        <w:rPr>
          <w:rFonts w:eastAsia="StoneSansITC-Medium" w:cstheme="minorHAnsi"/>
          <w:color w:val="008000"/>
          <w:u w:val="dash"/>
        </w:rPr>
        <w:t>where applicable;</w:t>
      </w:r>
    </w:p>
    <w:p w14:paraId="5F4122C5" w14:textId="77777777" w:rsidR="00767C35" w:rsidRPr="00767C35" w:rsidRDefault="00767C35" w:rsidP="00767C35">
      <w:pPr>
        <w:tabs>
          <w:tab w:val="clear" w:pos="1134"/>
          <w:tab w:val="left" w:pos="480"/>
        </w:tabs>
        <w:spacing w:line="240" w:lineRule="exact"/>
        <w:ind w:left="480" w:hanging="480"/>
        <w:jc w:val="left"/>
        <w:rPr>
          <w:color w:val="008000"/>
          <w:u w:val="dash"/>
        </w:rPr>
      </w:pPr>
      <w:r w:rsidRPr="00767C35">
        <w:rPr>
          <w:color w:val="008000"/>
          <w:u w:val="dash"/>
        </w:rPr>
        <w:t>–</w:t>
      </w:r>
      <w:r w:rsidRPr="00767C35">
        <w:rPr>
          <w:color w:val="008000"/>
          <w:u w:val="dash"/>
        </w:rPr>
        <w:tab/>
        <w:t>Probability of Lightning;</w:t>
      </w:r>
    </w:p>
    <w:p w14:paraId="60DFC34B" w14:textId="77777777" w:rsidR="00767C35" w:rsidRPr="00767C35" w:rsidRDefault="00767C35" w:rsidP="00767C35">
      <w:pPr>
        <w:tabs>
          <w:tab w:val="clear" w:pos="1134"/>
          <w:tab w:val="left" w:pos="480"/>
        </w:tabs>
        <w:spacing w:line="240" w:lineRule="exact"/>
        <w:jc w:val="left"/>
        <w:rPr>
          <w:color w:val="008000"/>
          <w:u w:val="dash"/>
        </w:rPr>
      </w:pPr>
      <w:r w:rsidRPr="00767C35">
        <w:rPr>
          <w:color w:val="008000"/>
          <w:u w:val="dash"/>
        </w:rPr>
        <w:t>–</w:t>
      </w:r>
      <w:r w:rsidRPr="00767C35">
        <w:rPr>
          <w:color w:val="008000"/>
          <w:u w:val="dash"/>
        </w:rPr>
        <w:tab/>
        <w:t>Probability of 2 m Visibility;</w:t>
      </w:r>
    </w:p>
    <w:p w14:paraId="03540B63" w14:textId="77777777" w:rsidR="00767C35" w:rsidRPr="00767C35" w:rsidRDefault="00767C35" w:rsidP="00767C35">
      <w:pPr>
        <w:tabs>
          <w:tab w:val="clear" w:pos="1134"/>
          <w:tab w:val="left" w:pos="480"/>
        </w:tabs>
        <w:spacing w:line="240" w:lineRule="exact"/>
        <w:ind w:left="480" w:hanging="480"/>
        <w:jc w:val="left"/>
        <w:rPr>
          <w:color w:val="008000"/>
          <w:u w:val="dash"/>
        </w:rPr>
      </w:pPr>
      <w:r w:rsidRPr="00767C35">
        <w:rPr>
          <w:color w:val="008000"/>
          <w:u w:val="dash"/>
        </w:rPr>
        <w:t>–</w:t>
      </w:r>
      <w:r w:rsidRPr="00767C35">
        <w:rPr>
          <w:color w:val="008000"/>
          <w:u w:val="dash"/>
        </w:rPr>
        <w:tab/>
        <w:t>Ensemble mean and spread of MSLP and Geopotential height at 850, 700 and 500hPa.</w:t>
      </w:r>
    </w:p>
    <w:p w14:paraId="4A458119" w14:textId="77777777" w:rsidR="00767C35" w:rsidRPr="00767C35" w:rsidRDefault="00767C35" w:rsidP="00767C35">
      <w:pPr>
        <w:tabs>
          <w:tab w:val="clear" w:pos="1134"/>
          <w:tab w:val="left" w:pos="480"/>
        </w:tabs>
        <w:spacing w:line="240" w:lineRule="exact"/>
        <w:ind w:left="480" w:hanging="480"/>
        <w:jc w:val="left"/>
        <w:rPr>
          <w:color w:val="008000"/>
          <w:u w:val="dash"/>
        </w:rPr>
      </w:pPr>
      <w:r w:rsidRPr="00767C35">
        <w:rPr>
          <w:color w:val="008000"/>
          <w:u w:val="dash"/>
        </w:rPr>
        <w:t>–</w:t>
      </w:r>
      <w:r w:rsidRPr="00767C35">
        <w:rPr>
          <w:color w:val="008000"/>
          <w:u w:val="dash"/>
        </w:rPr>
        <w:tab/>
        <w:t>Percentiles of additional variables which might include:</w:t>
      </w:r>
    </w:p>
    <w:p w14:paraId="67767566" w14:textId="77777777" w:rsidR="00767C35" w:rsidRPr="00767C35" w:rsidRDefault="00767C35" w:rsidP="00767C35">
      <w:pPr>
        <w:numPr>
          <w:ilvl w:val="0"/>
          <w:numId w:val="26"/>
        </w:numPr>
        <w:tabs>
          <w:tab w:val="clear" w:pos="1134"/>
        </w:tabs>
        <w:spacing w:after="240" w:line="259" w:lineRule="auto"/>
        <w:contextualSpacing/>
        <w:jc w:val="left"/>
        <w:rPr>
          <w:rFonts w:eastAsia="Verdana" w:cs="Verdana"/>
          <w:color w:val="008000"/>
          <w:u w:val="dash"/>
          <w:lang w:eastAsia="zh-CN"/>
        </w:rPr>
      </w:pPr>
      <w:r w:rsidRPr="00767C35">
        <w:rPr>
          <w:rFonts w:eastAsia="Verdana" w:cs="Verdana"/>
          <w:color w:val="008000"/>
          <w:u w:val="dash"/>
          <w:lang w:eastAsia="zh-CN"/>
        </w:rPr>
        <w:t>Mid-level CAPE</w:t>
      </w:r>
    </w:p>
    <w:p w14:paraId="4682A850" w14:textId="77777777" w:rsidR="00767C35" w:rsidRPr="00767C35" w:rsidRDefault="00767C35" w:rsidP="00767C35">
      <w:pPr>
        <w:numPr>
          <w:ilvl w:val="0"/>
          <w:numId w:val="26"/>
        </w:numPr>
        <w:tabs>
          <w:tab w:val="clear" w:pos="1134"/>
        </w:tabs>
        <w:spacing w:after="240" w:line="259" w:lineRule="auto"/>
        <w:contextualSpacing/>
        <w:jc w:val="left"/>
        <w:rPr>
          <w:rFonts w:eastAsia="Verdana" w:cs="Verdana"/>
          <w:color w:val="008000"/>
          <w:u w:val="dash"/>
          <w:lang w:eastAsia="zh-CN"/>
        </w:rPr>
      </w:pPr>
      <w:r w:rsidRPr="00767C35">
        <w:rPr>
          <w:rFonts w:eastAsia="Verdana" w:cs="Verdana"/>
          <w:color w:val="008000"/>
          <w:u w:val="dash"/>
          <w:lang w:eastAsia="zh-CN"/>
        </w:rPr>
        <w:t>1-hour accumulated total precipitation</w:t>
      </w:r>
    </w:p>
    <w:p w14:paraId="1D7FF23C" w14:textId="77777777" w:rsidR="00767C35" w:rsidRPr="00767C35" w:rsidRDefault="00767C35" w:rsidP="00767C35">
      <w:pPr>
        <w:numPr>
          <w:ilvl w:val="0"/>
          <w:numId w:val="26"/>
        </w:numPr>
        <w:tabs>
          <w:tab w:val="clear" w:pos="1134"/>
        </w:tabs>
        <w:spacing w:after="240" w:line="259" w:lineRule="auto"/>
        <w:contextualSpacing/>
        <w:jc w:val="left"/>
        <w:rPr>
          <w:rFonts w:eastAsia="Verdana" w:cs="Verdana"/>
          <w:color w:val="008000"/>
          <w:u w:val="dash"/>
          <w:lang w:eastAsia="zh-CN"/>
        </w:rPr>
      </w:pPr>
      <w:r w:rsidRPr="00767C35">
        <w:rPr>
          <w:rFonts w:eastAsia="Verdana" w:cs="Verdana"/>
          <w:color w:val="008000"/>
          <w:u w:val="dash"/>
          <w:lang w:eastAsia="zh-CN"/>
        </w:rPr>
        <w:t>Downward surface solar radiation at surface</w:t>
      </w:r>
    </w:p>
    <w:p w14:paraId="507CB439" w14:textId="77777777" w:rsidR="00767C35" w:rsidRPr="00767C35" w:rsidRDefault="00767C35" w:rsidP="00767C35">
      <w:pPr>
        <w:numPr>
          <w:ilvl w:val="0"/>
          <w:numId w:val="26"/>
        </w:numPr>
        <w:tabs>
          <w:tab w:val="clear" w:pos="1134"/>
        </w:tabs>
        <w:spacing w:after="240" w:line="259" w:lineRule="auto"/>
        <w:contextualSpacing/>
        <w:jc w:val="left"/>
        <w:rPr>
          <w:rFonts w:eastAsia="Verdana" w:cs="Verdana"/>
          <w:color w:val="008000"/>
          <w:u w:val="dash"/>
          <w:lang w:eastAsia="zh-CN"/>
        </w:rPr>
      </w:pPr>
      <w:r w:rsidRPr="00767C35">
        <w:rPr>
          <w:rFonts w:eastAsia="Verdana" w:cs="Verdana"/>
          <w:color w:val="008000"/>
          <w:u w:val="dash"/>
          <w:lang w:eastAsia="zh-CN"/>
        </w:rPr>
        <w:t>Outgoing longwave radiation at surface</w:t>
      </w:r>
    </w:p>
    <w:p w14:paraId="5B1AD309" w14:textId="77777777" w:rsidR="00767C35" w:rsidRPr="00767C35" w:rsidRDefault="00767C35" w:rsidP="00767C35">
      <w:pPr>
        <w:numPr>
          <w:ilvl w:val="0"/>
          <w:numId w:val="26"/>
        </w:numPr>
        <w:tabs>
          <w:tab w:val="clear" w:pos="1134"/>
        </w:tabs>
        <w:spacing w:line="259" w:lineRule="auto"/>
        <w:contextualSpacing/>
        <w:jc w:val="left"/>
        <w:rPr>
          <w:rFonts w:eastAsia="Verdana" w:cs="Verdana"/>
          <w:color w:val="008000"/>
          <w:u w:val="dash"/>
          <w:lang w:eastAsia="zh-CN"/>
        </w:rPr>
      </w:pPr>
      <w:r w:rsidRPr="00767C35">
        <w:rPr>
          <w:rFonts w:eastAsia="Verdana" w:cs="Verdana"/>
          <w:color w:val="008000"/>
          <w:u w:val="dash"/>
          <w:lang w:eastAsia="zh-CN"/>
        </w:rPr>
        <w:t>Wind u and v at additional heights of 80 m, 100 m, 120 m or 150 m above ground</w:t>
      </w:r>
    </w:p>
    <w:p w14:paraId="2F1EE26D" w14:textId="77777777" w:rsidR="00767C35" w:rsidRPr="00767C35" w:rsidRDefault="00767C35" w:rsidP="00767C35">
      <w:pPr>
        <w:tabs>
          <w:tab w:val="clear" w:pos="1134"/>
          <w:tab w:val="left" w:pos="480"/>
        </w:tabs>
        <w:spacing w:line="240" w:lineRule="exact"/>
        <w:ind w:left="480" w:hanging="480"/>
        <w:jc w:val="left"/>
        <w:rPr>
          <w:color w:val="008000"/>
          <w:u w:val="dash"/>
        </w:rPr>
      </w:pPr>
      <w:r w:rsidRPr="00767C35">
        <w:rPr>
          <w:color w:val="008000"/>
          <w:u w:val="dash"/>
        </w:rPr>
        <w:t>–</w:t>
      </w:r>
      <w:r w:rsidRPr="00767C35">
        <w:rPr>
          <w:color w:val="008000"/>
          <w:u w:val="dash"/>
        </w:rPr>
        <w:tab/>
        <w:t>Options to access high-resolution data (up to full model resolution), additional percentile values, probability thresholds and/or all ensemble members</w:t>
      </w:r>
    </w:p>
    <w:p w14:paraId="4EE1477D" w14:textId="77777777" w:rsidR="00767C35" w:rsidRPr="00767C35" w:rsidRDefault="00767C35" w:rsidP="00767C35">
      <w:pPr>
        <w:tabs>
          <w:tab w:val="clear" w:pos="1134"/>
          <w:tab w:val="left" w:pos="480"/>
        </w:tabs>
        <w:spacing w:line="240" w:lineRule="exact"/>
        <w:ind w:left="480" w:hanging="480"/>
        <w:jc w:val="left"/>
        <w:rPr>
          <w:color w:val="008000"/>
          <w:u w:val="dash"/>
        </w:rPr>
      </w:pPr>
      <w:r w:rsidRPr="00767C35">
        <w:rPr>
          <w:color w:val="008000"/>
          <w:u w:val="dash"/>
        </w:rPr>
        <w:t>–</w:t>
      </w:r>
      <w:r w:rsidRPr="00767C35">
        <w:rPr>
          <w:color w:val="008000"/>
          <w:u w:val="dash"/>
        </w:rPr>
        <w:tab/>
        <w:t>Provide data additionally in form of map layers, graphics, or visualization.</w:t>
      </w:r>
    </w:p>
    <w:p w14:paraId="338062B9"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p>
    <w:p w14:paraId="5F5824A7" w14:textId="77777777" w:rsidR="00767C35" w:rsidRPr="00335D4C" w:rsidRDefault="00767C35" w:rsidP="00767C35">
      <w:pPr>
        <w:tabs>
          <w:tab w:val="clear" w:pos="1134"/>
        </w:tabs>
        <w:jc w:val="center"/>
        <w:rPr>
          <w:lang w:val="ru-RU"/>
        </w:rPr>
      </w:pPr>
      <w:r w:rsidRPr="00335D4C">
        <w:rPr>
          <w:lang w:val="ru-RU"/>
        </w:rPr>
        <w:t>________________</w:t>
      </w:r>
    </w:p>
    <w:p w14:paraId="4A85BC40" w14:textId="7FC04881" w:rsidR="00C97E2B" w:rsidRDefault="00C97E2B">
      <w:pPr>
        <w:tabs>
          <w:tab w:val="clear" w:pos="1134"/>
        </w:tabs>
        <w:jc w:val="left"/>
        <w:rPr>
          <w:rFonts w:eastAsia="Verdana" w:cs="Verdana"/>
          <w:b/>
          <w:bCs/>
          <w:caps/>
          <w:kern w:val="32"/>
          <w:sz w:val="24"/>
          <w:szCs w:val="24"/>
          <w:lang w:val="ru-RU" w:eastAsia="zh-TW"/>
        </w:rPr>
      </w:pPr>
      <w:r>
        <w:rPr>
          <w:lang w:val="ru-RU"/>
        </w:rPr>
        <w:br w:type="page"/>
      </w:r>
    </w:p>
    <w:p w14:paraId="3EE5515A" w14:textId="77777777" w:rsidR="002C64FB" w:rsidRPr="002C64FB" w:rsidRDefault="002C64FB" w:rsidP="002C64FB">
      <w:pPr>
        <w:pStyle w:val="Heading2"/>
        <w:rPr>
          <w:lang w:val="ru-RU"/>
        </w:rPr>
      </w:pPr>
      <w:bookmarkStart w:id="623" w:name="_Проект_рекомендации_8.4(1)/2"/>
      <w:bookmarkStart w:id="624" w:name="seondRec"/>
      <w:bookmarkEnd w:id="623"/>
      <w:r>
        <w:rPr>
          <w:lang w:val="ru-RU"/>
        </w:rPr>
        <w:lastRenderedPageBreak/>
        <w:t>Проект рекомендации 8.4(1)/2 (ИНФКОМ-3)</w:t>
      </w:r>
      <w:bookmarkEnd w:id="624"/>
    </w:p>
    <w:p w14:paraId="7E6ED0DE" w14:textId="0B0A13C3" w:rsidR="002C64FB" w:rsidRPr="002C64FB" w:rsidRDefault="002C64FB" w:rsidP="002C64FB">
      <w:pPr>
        <w:pStyle w:val="Heading3"/>
        <w:rPr>
          <w:lang w:val="ru-RU"/>
        </w:rPr>
      </w:pPr>
      <w:r>
        <w:rPr>
          <w:lang w:val="ru-RU"/>
        </w:rPr>
        <w:t xml:space="preserve">Поправки к </w:t>
      </w:r>
      <w:r>
        <w:rPr>
          <w:i/>
          <w:iCs/>
          <w:lang w:val="ru-RU"/>
        </w:rPr>
        <w:t>Наставлению по Комплексной системе обработки и прогнозирования</w:t>
      </w:r>
      <w:r w:rsidR="00987643">
        <w:rPr>
          <w:i/>
          <w:iCs/>
          <w:lang w:val="ru-RU"/>
        </w:rPr>
        <w:t> </w:t>
      </w:r>
      <w:r>
        <w:rPr>
          <w:i/>
          <w:iCs/>
          <w:lang w:val="ru-RU"/>
        </w:rPr>
        <w:t xml:space="preserve">ВМО </w:t>
      </w:r>
      <w:r>
        <w:rPr>
          <w:lang w:val="ru-RU"/>
        </w:rPr>
        <w:t>(ВМО-№ 485) для прогнозирования климата</w:t>
      </w:r>
    </w:p>
    <w:p w14:paraId="7C4FD96B" w14:textId="77777777" w:rsidR="002C64FB" w:rsidRPr="002C64FB" w:rsidRDefault="002C64FB" w:rsidP="002C64FB">
      <w:pPr>
        <w:pStyle w:val="WMOBodyText"/>
        <w:rPr>
          <w:lang w:val="ru-RU"/>
        </w:rPr>
      </w:pPr>
      <w:r>
        <w:rPr>
          <w:lang w:val="ru-RU"/>
        </w:rPr>
        <w:t>КОМИССИЯ ПО НАБЛЮДЕНИЯМ, ИНФРАСТРУКТУРЕ И ИНФОРМАЦИОННЫМ СИСТЕМАМ,</w:t>
      </w:r>
    </w:p>
    <w:p w14:paraId="1E54D8FB" w14:textId="77777777" w:rsidR="002C64FB" w:rsidRPr="002C64FB" w:rsidRDefault="002C64FB" w:rsidP="002C64FB">
      <w:pPr>
        <w:pStyle w:val="WMOBodyText"/>
        <w:rPr>
          <w:i/>
          <w:iCs/>
          <w:shd w:val="clear" w:color="auto" w:fill="D3D3D3"/>
          <w:lang w:val="ru-RU"/>
        </w:rPr>
      </w:pPr>
      <w:r>
        <w:rPr>
          <w:b/>
          <w:bCs/>
          <w:lang w:val="ru-RU"/>
        </w:rPr>
        <w:t>ссылаясь на:</w:t>
      </w:r>
    </w:p>
    <w:p w14:paraId="3814D972" w14:textId="1906F531" w:rsidR="002C64FB" w:rsidRPr="002C64FB" w:rsidRDefault="002C64FB" w:rsidP="002C64FB">
      <w:pPr>
        <w:pStyle w:val="WMOBodyText"/>
        <w:ind w:left="567" w:hanging="567"/>
        <w:rPr>
          <w:lang w:val="ru-RU"/>
        </w:rPr>
      </w:pPr>
      <w:r>
        <w:rPr>
          <w:lang w:val="ru-RU"/>
        </w:rPr>
        <w:t>1)</w:t>
      </w:r>
      <w:r>
        <w:rPr>
          <w:lang w:val="ru-RU"/>
        </w:rPr>
        <w:tab/>
      </w:r>
      <w:r>
        <w:fldChar w:fldCharType="begin"/>
      </w:r>
      <w:r>
        <w:instrText>HYPERLINK</w:instrText>
      </w:r>
      <w:r w:rsidRPr="00797B61">
        <w:rPr>
          <w:lang w:val="ru-RU"/>
          <w:rPrChange w:id="625" w:author="Mariam Tagaimurodova" w:date="2024-05-31T16:05:00Z">
            <w:rPr/>
          </w:rPrChange>
        </w:rPr>
        <w:instrText xml:space="preserve"> "</w:instrText>
      </w:r>
      <w:r>
        <w:instrText>https</w:instrText>
      </w:r>
      <w:r w:rsidRPr="00797B61">
        <w:rPr>
          <w:lang w:val="ru-RU"/>
          <w:rPrChange w:id="626" w:author="Mariam Tagaimurodova" w:date="2024-05-31T16:05:00Z">
            <w:rPr/>
          </w:rPrChange>
        </w:rPr>
        <w:instrText>://</w:instrText>
      </w:r>
      <w:r>
        <w:instrText>library</w:instrText>
      </w:r>
      <w:r w:rsidRPr="00797B61">
        <w:rPr>
          <w:lang w:val="ru-RU"/>
          <w:rPrChange w:id="627" w:author="Mariam Tagaimurodova" w:date="2024-05-31T16:05:00Z">
            <w:rPr/>
          </w:rPrChange>
        </w:rPr>
        <w:instrText>.</w:instrText>
      </w:r>
      <w:r>
        <w:instrText>wmo</w:instrText>
      </w:r>
      <w:r w:rsidRPr="00797B61">
        <w:rPr>
          <w:lang w:val="ru-RU"/>
          <w:rPrChange w:id="628" w:author="Mariam Tagaimurodova" w:date="2024-05-31T16:05:00Z">
            <w:rPr/>
          </w:rPrChange>
        </w:rPr>
        <w:instrText>.</w:instrText>
      </w:r>
      <w:r>
        <w:instrText>int</w:instrText>
      </w:r>
      <w:r w:rsidRPr="00797B61">
        <w:rPr>
          <w:lang w:val="ru-RU"/>
          <w:rPrChange w:id="629" w:author="Mariam Tagaimurodova" w:date="2024-05-31T16:05:00Z">
            <w:rPr/>
          </w:rPrChange>
        </w:rPr>
        <w:instrText>/</w:instrText>
      </w:r>
      <w:r>
        <w:instrText>idviewer</w:instrText>
      </w:r>
      <w:r w:rsidRPr="00797B61">
        <w:rPr>
          <w:lang w:val="ru-RU"/>
          <w:rPrChange w:id="630" w:author="Mariam Tagaimurodova" w:date="2024-05-31T16:05:00Z">
            <w:rPr/>
          </w:rPrChange>
        </w:rPr>
        <w:instrText>/57928/10"</w:instrText>
      </w:r>
      <w:r>
        <w:fldChar w:fldCharType="separate"/>
      </w:r>
      <w:r w:rsidRPr="00192282">
        <w:rPr>
          <w:rStyle w:val="Hyperlink"/>
          <w:lang w:val="ru-RU"/>
        </w:rPr>
        <w:t>резолюцию 1 (Кг-Внеоч.(2021))</w:t>
      </w:r>
      <w:r>
        <w:rPr>
          <w:rStyle w:val="Hyperlink"/>
          <w:lang w:val="ru-RU"/>
        </w:rPr>
        <w:fldChar w:fldCharType="end"/>
      </w:r>
      <w:r>
        <w:rPr>
          <w:lang w:val="ru-RU"/>
        </w:rPr>
        <w:t xml:space="preserve"> «Единая политика ВМО в области международного обмена данными о системе Земля»;</w:t>
      </w:r>
    </w:p>
    <w:p w14:paraId="12E6B01A" w14:textId="25C1C537" w:rsidR="002C64FB" w:rsidRPr="00251F9A" w:rsidRDefault="002C64FB" w:rsidP="002C64FB">
      <w:pPr>
        <w:pStyle w:val="WMOBodyText"/>
        <w:ind w:left="567" w:hanging="567"/>
        <w:rPr>
          <w:rFonts w:eastAsia="MS Mincho"/>
          <w:color w:val="000000"/>
          <w:lang w:val="ru-RU"/>
        </w:rPr>
      </w:pPr>
      <w:r>
        <w:rPr>
          <w:lang w:val="ru-RU"/>
        </w:rPr>
        <w:t>2)</w:t>
      </w:r>
      <w:r>
        <w:rPr>
          <w:lang w:val="ru-RU"/>
        </w:rPr>
        <w:tab/>
      </w:r>
      <w:r>
        <w:fldChar w:fldCharType="begin"/>
      </w:r>
      <w:r>
        <w:instrText>HYPERLINK</w:instrText>
      </w:r>
      <w:r w:rsidRPr="00797B61">
        <w:rPr>
          <w:lang w:val="ru-RU"/>
          <w:rPrChange w:id="631" w:author="Mariam Tagaimurodova" w:date="2024-05-31T16:05:00Z">
            <w:rPr/>
          </w:rPrChange>
        </w:rPr>
        <w:instrText xml:space="preserve"> "</w:instrText>
      </w:r>
      <w:r>
        <w:instrText>https</w:instrText>
      </w:r>
      <w:r w:rsidRPr="00797B61">
        <w:rPr>
          <w:lang w:val="ru-RU"/>
          <w:rPrChange w:id="632" w:author="Mariam Tagaimurodova" w:date="2024-05-31T16:05:00Z">
            <w:rPr/>
          </w:rPrChange>
        </w:rPr>
        <w:instrText>://</w:instrText>
      </w:r>
      <w:r>
        <w:instrText>library</w:instrText>
      </w:r>
      <w:r w:rsidRPr="00797B61">
        <w:rPr>
          <w:lang w:val="ru-RU"/>
          <w:rPrChange w:id="633" w:author="Mariam Tagaimurodova" w:date="2024-05-31T16:05:00Z">
            <w:rPr/>
          </w:rPrChange>
        </w:rPr>
        <w:instrText>.</w:instrText>
      </w:r>
      <w:r>
        <w:instrText>wmo</w:instrText>
      </w:r>
      <w:r w:rsidRPr="00797B61">
        <w:rPr>
          <w:lang w:val="ru-RU"/>
          <w:rPrChange w:id="634" w:author="Mariam Tagaimurodova" w:date="2024-05-31T16:05:00Z">
            <w:rPr/>
          </w:rPrChange>
        </w:rPr>
        <w:instrText>.</w:instrText>
      </w:r>
      <w:r>
        <w:instrText>int</w:instrText>
      </w:r>
      <w:r w:rsidRPr="00797B61">
        <w:rPr>
          <w:lang w:val="ru-RU"/>
          <w:rPrChange w:id="635" w:author="Mariam Tagaimurodova" w:date="2024-05-31T16:05:00Z">
            <w:rPr/>
          </w:rPrChange>
        </w:rPr>
        <w:instrText>/</w:instrText>
      </w:r>
      <w:r>
        <w:instrText>idviewer</w:instrText>
      </w:r>
      <w:r w:rsidRPr="00797B61">
        <w:rPr>
          <w:lang w:val="ru-RU"/>
          <w:rPrChange w:id="636" w:author="Mariam Tagaimurodova" w:date="2024-05-31T16:05:00Z">
            <w:rPr/>
          </w:rPrChange>
        </w:rPr>
        <w:instrText>/66312/1070"</w:instrText>
      </w:r>
      <w:r>
        <w:fldChar w:fldCharType="separate"/>
      </w:r>
      <w:r w:rsidRPr="00192282">
        <w:rPr>
          <w:rStyle w:val="Hyperlink"/>
          <w:lang w:val="ru-RU"/>
        </w:rPr>
        <w:t>резолюцию 26 (ИС-76)</w:t>
      </w:r>
      <w:r>
        <w:rPr>
          <w:rStyle w:val="Hyperlink"/>
          <w:lang w:val="ru-RU"/>
        </w:rPr>
        <w:fldChar w:fldCharType="end"/>
      </w:r>
      <w:r>
        <w:rPr>
          <w:lang w:val="ru-RU"/>
        </w:rPr>
        <w:t xml:space="preserve"> «Назначение глобальных центров подготовки долгосрочных прогнозов, глобальных центров подготовки субсезонных прогнозов и ведущего центра</w:t>
      </w:r>
      <w:r w:rsidR="008637D8">
        <w:rPr>
          <w:lang w:val="ru-RU"/>
        </w:rPr>
        <w:t>, координирующего деятельность</w:t>
      </w:r>
      <w:r>
        <w:rPr>
          <w:lang w:val="ru-RU"/>
        </w:rPr>
        <w:t xml:space="preserve"> по субсезонному прогнозированию на основе мультимодельных ансамблей»;</w:t>
      </w:r>
    </w:p>
    <w:p w14:paraId="36FE8613" w14:textId="3179CE8E" w:rsidR="002C64FB" w:rsidRPr="002C64FB" w:rsidRDefault="002C64FB" w:rsidP="002C64FB">
      <w:pPr>
        <w:pStyle w:val="WMOBodyText"/>
        <w:ind w:left="567" w:hanging="567"/>
        <w:rPr>
          <w:rFonts w:eastAsia="MS Mincho"/>
          <w:color w:val="000000"/>
          <w:lang w:val="ru-RU"/>
        </w:rPr>
      </w:pPr>
      <w:r>
        <w:rPr>
          <w:lang w:val="ru-RU"/>
        </w:rPr>
        <w:t>3)</w:t>
      </w:r>
      <w:r>
        <w:rPr>
          <w:lang w:val="ru-RU"/>
        </w:rPr>
        <w:tab/>
      </w:r>
      <w:r w:rsidR="0059570B">
        <w:fldChar w:fldCharType="begin"/>
      </w:r>
      <w:r w:rsidR="0059570B">
        <w:instrText>HYPERLINK</w:instrText>
      </w:r>
      <w:r w:rsidR="0059570B" w:rsidRPr="00362537">
        <w:rPr>
          <w:lang w:val="ru-RU"/>
          <w:rPrChange w:id="637" w:author="Mariam Tagaimurodova" w:date="2024-05-31T15:50:00Z">
            <w:rPr/>
          </w:rPrChange>
        </w:rPr>
        <w:instrText xml:space="preserve"> "</w:instrText>
      </w:r>
      <w:r w:rsidR="0059570B">
        <w:instrText>https</w:instrText>
      </w:r>
      <w:r w:rsidR="0059570B" w:rsidRPr="00362537">
        <w:rPr>
          <w:lang w:val="ru-RU"/>
          <w:rPrChange w:id="638" w:author="Mariam Tagaimurodova" w:date="2024-05-31T15:50:00Z">
            <w:rPr/>
          </w:rPrChange>
        </w:rPr>
        <w:instrText>://</w:instrText>
      </w:r>
      <w:r w:rsidR="0059570B">
        <w:instrText>library</w:instrText>
      </w:r>
      <w:r w:rsidR="0059570B" w:rsidRPr="00362537">
        <w:rPr>
          <w:lang w:val="ru-RU"/>
          <w:rPrChange w:id="639" w:author="Mariam Tagaimurodova" w:date="2024-05-31T15:50:00Z">
            <w:rPr/>
          </w:rPrChange>
        </w:rPr>
        <w:instrText>.</w:instrText>
      </w:r>
      <w:r w:rsidR="0059570B">
        <w:instrText>wmo</w:instrText>
      </w:r>
      <w:r w:rsidR="0059570B" w:rsidRPr="00362537">
        <w:rPr>
          <w:lang w:val="ru-RU"/>
          <w:rPrChange w:id="640" w:author="Mariam Tagaimurodova" w:date="2024-05-31T15:50:00Z">
            <w:rPr/>
          </w:rPrChange>
        </w:rPr>
        <w:instrText>.</w:instrText>
      </w:r>
      <w:r w:rsidR="0059570B">
        <w:instrText>int</w:instrText>
      </w:r>
      <w:r w:rsidR="0059570B" w:rsidRPr="00362537">
        <w:rPr>
          <w:lang w:val="ru-RU"/>
          <w:rPrChange w:id="641" w:author="Mariam Tagaimurodova" w:date="2024-05-31T15:50:00Z">
            <w:rPr/>
          </w:rPrChange>
        </w:rPr>
        <w:instrText>/</w:instrText>
      </w:r>
      <w:r w:rsidR="0059570B">
        <w:instrText>idviewer</w:instrText>
      </w:r>
      <w:r w:rsidR="0059570B" w:rsidRPr="00362537">
        <w:rPr>
          <w:lang w:val="ru-RU"/>
          <w:rPrChange w:id="642" w:author="Mariam Tagaimurodova" w:date="2024-05-31T15:50:00Z">
            <w:rPr/>
          </w:rPrChange>
        </w:rPr>
        <w:instrText>/68193/285"</w:instrText>
      </w:r>
      <w:r w:rsidR="0059570B">
        <w:fldChar w:fldCharType="separate"/>
      </w:r>
      <w:r w:rsidRPr="00192282">
        <w:rPr>
          <w:rStyle w:val="Hyperlink"/>
          <w:lang w:val="ru-RU"/>
        </w:rPr>
        <w:t>резолюцию 27 (Кг-19)</w:t>
      </w:r>
      <w:r w:rsidR="0059570B">
        <w:rPr>
          <w:rStyle w:val="Hyperlink"/>
          <w:lang w:val="ru-RU"/>
        </w:rPr>
        <w:fldChar w:fldCharType="end"/>
      </w:r>
      <w:r>
        <w:rPr>
          <w:lang w:val="ru-RU"/>
        </w:rPr>
        <w:t xml:space="preserve"> «Поправки к </w:t>
      </w:r>
      <w:r>
        <w:rPr>
          <w:i/>
          <w:iCs/>
          <w:lang w:val="ru-RU"/>
        </w:rPr>
        <w:t>Наставлению по Глобальной системе обработки данных и прогнозирования</w:t>
      </w:r>
      <w:r>
        <w:rPr>
          <w:lang w:val="ru-RU"/>
        </w:rPr>
        <w:t xml:space="preserve"> (ВМО-№ 485) в соответствии с Единой политикой ВМО в области данных»,</w:t>
      </w:r>
    </w:p>
    <w:p w14:paraId="5D6A5C52" w14:textId="71052B6B" w:rsidR="002C64FB" w:rsidRPr="00422461" w:rsidRDefault="002C64FB" w:rsidP="002C64FB">
      <w:pPr>
        <w:pStyle w:val="WMOBodyText"/>
      </w:pPr>
      <w:r>
        <w:rPr>
          <w:b/>
          <w:bCs/>
          <w:lang w:val="ru-RU"/>
        </w:rPr>
        <w:t>вновь подтверждая:</w:t>
      </w:r>
    </w:p>
    <w:p w14:paraId="54649253" w14:textId="77777777" w:rsidR="002C64FB" w:rsidRPr="002C64FB" w:rsidRDefault="002C64FB" w:rsidP="00BB52CB">
      <w:pPr>
        <w:pStyle w:val="WMOBodyText"/>
        <w:numPr>
          <w:ilvl w:val="0"/>
          <w:numId w:val="33"/>
        </w:numPr>
        <w:ind w:left="540" w:right="-170" w:hanging="540"/>
        <w:rPr>
          <w:bCs/>
          <w:lang w:val="ru-RU"/>
        </w:rPr>
      </w:pPr>
      <w:r>
        <w:rPr>
          <w:lang w:val="ru-RU"/>
        </w:rPr>
        <w:t>что, как гласит Единая политика ВМО в области данных, основные данные должны предоставляться на безвозмездной и неограниченной основе, что необходимо для предоставления обслуживания в поддержку защиты жизни;</w:t>
      </w:r>
    </w:p>
    <w:p w14:paraId="314E6081" w14:textId="2B11F90E" w:rsidR="002C64FB" w:rsidRPr="002C64FB" w:rsidRDefault="002C64FB" w:rsidP="00BB52CB">
      <w:pPr>
        <w:pStyle w:val="WMOBodyText"/>
        <w:numPr>
          <w:ilvl w:val="0"/>
          <w:numId w:val="33"/>
        </w:numPr>
        <w:ind w:left="567" w:right="-170" w:hanging="567"/>
        <w:rPr>
          <w:bCs/>
          <w:lang w:val="ru-RU"/>
        </w:rPr>
      </w:pPr>
      <w:r>
        <w:rPr>
          <w:lang w:val="ru-RU"/>
        </w:rPr>
        <w:t>что обязательная продукция Глобального центра подготовки глобальных численных субсезонных прогнозов (ГЦП-ССП) и Глобального центра подготовки глобальных численных долгосрочных прогнозов (ГЦП-ДП) рассматрива</w:t>
      </w:r>
      <w:r w:rsidR="005E3966">
        <w:rPr>
          <w:lang w:val="ru-RU"/>
        </w:rPr>
        <w:t>е</w:t>
      </w:r>
      <w:r>
        <w:rPr>
          <w:lang w:val="ru-RU"/>
        </w:rPr>
        <w:t xml:space="preserve">тся в качестве основных данных в </w:t>
      </w:r>
      <w:r w:rsidR="0059570B">
        <w:fldChar w:fldCharType="begin"/>
      </w:r>
      <w:r w:rsidR="0059570B">
        <w:instrText>HYPERLINK</w:instrText>
      </w:r>
      <w:r w:rsidR="0059570B" w:rsidRPr="00362537">
        <w:rPr>
          <w:lang w:val="ru-RU"/>
          <w:rPrChange w:id="643" w:author="Mariam Tagaimurodova" w:date="2024-05-31T15:50:00Z">
            <w:rPr/>
          </w:rPrChange>
        </w:rPr>
        <w:instrText xml:space="preserve"> "</w:instrText>
      </w:r>
      <w:r w:rsidR="0059570B">
        <w:instrText>https</w:instrText>
      </w:r>
      <w:r w:rsidR="0059570B" w:rsidRPr="00362537">
        <w:rPr>
          <w:lang w:val="ru-RU"/>
          <w:rPrChange w:id="644" w:author="Mariam Tagaimurodova" w:date="2024-05-31T15:50:00Z">
            <w:rPr/>
          </w:rPrChange>
        </w:rPr>
        <w:instrText>://</w:instrText>
      </w:r>
      <w:r w:rsidR="0059570B">
        <w:instrText>library</w:instrText>
      </w:r>
      <w:r w:rsidR="0059570B" w:rsidRPr="00362537">
        <w:rPr>
          <w:lang w:val="ru-RU"/>
          <w:rPrChange w:id="645" w:author="Mariam Tagaimurodova" w:date="2024-05-31T15:50:00Z">
            <w:rPr/>
          </w:rPrChange>
        </w:rPr>
        <w:instrText>.</w:instrText>
      </w:r>
      <w:r w:rsidR="0059570B">
        <w:instrText>wmo</w:instrText>
      </w:r>
      <w:r w:rsidR="0059570B" w:rsidRPr="00362537">
        <w:rPr>
          <w:lang w:val="ru-RU"/>
          <w:rPrChange w:id="646" w:author="Mariam Tagaimurodova" w:date="2024-05-31T15:50:00Z">
            <w:rPr/>
          </w:rPrChange>
        </w:rPr>
        <w:instrText>.</w:instrText>
      </w:r>
      <w:r w:rsidR="0059570B">
        <w:instrText>int</w:instrText>
      </w:r>
      <w:r w:rsidR="0059570B" w:rsidRPr="00362537">
        <w:rPr>
          <w:lang w:val="ru-RU"/>
          <w:rPrChange w:id="647" w:author="Mariam Tagaimurodova" w:date="2024-05-31T15:50:00Z">
            <w:rPr/>
          </w:rPrChange>
        </w:rPr>
        <w:instrText>/</w:instrText>
      </w:r>
      <w:r w:rsidR="0059570B">
        <w:instrText>idurl</w:instrText>
      </w:r>
      <w:r w:rsidR="0059570B" w:rsidRPr="00362537">
        <w:rPr>
          <w:lang w:val="ru-RU"/>
          <w:rPrChange w:id="648" w:author="Mariam Tagaimurodova" w:date="2024-05-31T15:50:00Z">
            <w:rPr/>
          </w:rPrChange>
        </w:rPr>
        <w:instrText>/4/57876"</w:instrText>
      </w:r>
      <w:r w:rsidR="0059570B">
        <w:fldChar w:fldCharType="separate"/>
      </w:r>
      <w:r w:rsidRPr="00192282">
        <w:rPr>
          <w:rStyle w:val="Hyperlink"/>
          <w:i/>
          <w:iCs/>
          <w:lang w:val="ru-RU"/>
        </w:rPr>
        <w:t>Наставлении по Комплексной системе обработки и прогнозирования ВМО</w:t>
      </w:r>
      <w:r w:rsidR="0059570B">
        <w:rPr>
          <w:rStyle w:val="Hyperlink"/>
          <w:i/>
          <w:iCs/>
          <w:lang w:val="ru-RU"/>
        </w:rPr>
        <w:fldChar w:fldCharType="end"/>
      </w:r>
      <w:r>
        <w:rPr>
          <w:lang w:val="ru-RU"/>
        </w:rPr>
        <w:t xml:space="preserve"> (ВМО-№ 485),</w:t>
      </w:r>
    </w:p>
    <w:p w14:paraId="26D9135A" w14:textId="77777777" w:rsidR="002C64FB" w:rsidRPr="00422461" w:rsidRDefault="002C64FB" w:rsidP="002C64FB">
      <w:pPr>
        <w:pStyle w:val="WMOBodyText"/>
        <w:rPr>
          <w:i/>
          <w:iCs/>
          <w:shd w:val="clear" w:color="auto" w:fill="D3D3D3"/>
        </w:rPr>
      </w:pPr>
      <w:r>
        <w:rPr>
          <w:b/>
          <w:bCs/>
          <w:lang w:val="ru-RU"/>
        </w:rPr>
        <w:t>отмечая:</w:t>
      </w:r>
    </w:p>
    <w:p w14:paraId="70C8190B" w14:textId="22950A70" w:rsidR="002C64FB" w:rsidRPr="002C64FB" w:rsidRDefault="002C64FB" w:rsidP="00BB52CB">
      <w:pPr>
        <w:pStyle w:val="WMOBodyText"/>
        <w:numPr>
          <w:ilvl w:val="0"/>
          <w:numId w:val="10"/>
        </w:numPr>
        <w:ind w:left="567" w:hanging="567"/>
        <w:rPr>
          <w:lang w:val="ru-RU"/>
        </w:rPr>
      </w:pPr>
      <w:r>
        <w:rPr>
          <w:lang w:val="ru-RU"/>
        </w:rPr>
        <w:t>острую потребность в данных реанализа климата, которые определены как основные данные в рамках нескольких дисциплин/областей системы Земля в Единой политике</w:t>
      </w:r>
      <w:r w:rsidR="00A30240">
        <w:rPr>
          <w:lang w:val="ru-RU"/>
        </w:rPr>
        <w:t> </w:t>
      </w:r>
      <w:r>
        <w:rPr>
          <w:lang w:val="ru-RU"/>
        </w:rPr>
        <w:t>ВМО в области данных</w:t>
      </w:r>
      <w:r w:rsidR="00F13065">
        <w:rPr>
          <w:lang w:val="ru-RU"/>
        </w:rPr>
        <w:t xml:space="preserve">, </w:t>
      </w:r>
      <w:r>
        <w:rPr>
          <w:lang w:val="ru-RU"/>
        </w:rPr>
        <w:t xml:space="preserve">для поддержки деятельности Членов ВМО в области мониторинга и прогнозирования климата, а также для понимания текущих экстремальных погодных </w:t>
      </w:r>
      <w:r w:rsidR="008F612F">
        <w:rPr>
          <w:lang w:val="ru-RU"/>
        </w:rPr>
        <w:t>явлений</w:t>
      </w:r>
      <w:r>
        <w:rPr>
          <w:lang w:val="ru-RU"/>
        </w:rPr>
        <w:t xml:space="preserve"> и изменений климата;</w:t>
      </w:r>
    </w:p>
    <w:p w14:paraId="4775A16C" w14:textId="6E2EA6BB" w:rsidR="002C64FB" w:rsidRPr="002C64FB" w:rsidRDefault="002C64FB" w:rsidP="00BB52CB">
      <w:pPr>
        <w:pStyle w:val="WMOBodyText"/>
        <w:numPr>
          <w:ilvl w:val="0"/>
          <w:numId w:val="10"/>
        </w:numPr>
        <w:ind w:left="567" w:hanging="567"/>
        <w:rPr>
          <w:lang w:val="ru-RU"/>
        </w:rPr>
      </w:pPr>
      <w:r>
        <w:rPr>
          <w:lang w:val="ru-RU"/>
        </w:rPr>
        <w:t>что Постоянный комитет по обработке данных для прикладных аспектов моделирования и прогнозирования системы Земля (ПК-МПСЗ) дополнительно обновил перечень обязательной и рекомендуемой продукции субсезонных прогнозов и долгосрочного прогнозирования с учетом итогов симпозиума</w:t>
      </w:r>
      <w:r w:rsidR="00944D2F">
        <w:rPr>
          <w:lang w:val="ru-RU"/>
        </w:rPr>
        <w:t xml:space="preserve"> Г</w:t>
      </w:r>
      <w:r w:rsidR="00944D2F" w:rsidRPr="00944D2F">
        <w:rPr>
          <w:lang w:val="ru-RU"/>
        </w:rPr>
        <w:t>лобальн</w:t>
      </w:r>
      <w:r w:rsidR="00944D2F">
        <w:rPr>
          <w:lang w:val="ru-RU"/>
        </w:rPr>
        <w:t>ой</w:t>
      </w:r>
      <w:r w:rsidR="00944D2F" w:rsidRPr="00944D2F">
        <w:rPr>
          <w:lang w:val="ru-RU"/>
        </w:rPr>
        <w:t xml:space="preserve"> систем</w:t>
      </w:r>
      <w:r w:rsidR="00944D2F">
        <w:rPr>
          <w:lang w:val="ru-RU"/>
        </w:rPr>
        <w:t xml:space="preserve">ы </w:t>
      </w:r>
      <w:r w:rsidR="00944D2F" w:rsidRPr="00944D2F">
        <w:rPr>
          <w:lang w:val="ru-RU"/>
        </w:rPr>
        <w:t>обработки данных и прогнозирования</w:t>
      </w:r>
      <w:r>
        <w:rPr>
          <w:lang w:val="ru-RU"/>
        </w:rPr>
        <w:t xml:space="preserve"> </w:t>
      </w:r>
      <w:r w:rsidR="00944D2F">
        <w:rPr>
          <w:lang w:val="ru-RU"/>
        </w:rPr>
        <w:t>(</w:t>
      </w:r>
      <w:r>
        <w:rPr>
          <w:lang w:val="ru-RU"/>
        </w:rPr>
        <w:t>ГСОДП</w:t>
      </w:r>
      <w:r w:rsidR="00944D2F">
        <w:rPr>
          <w:lang w:val="ru-RU"/>
        </w:rPr>
        <w:t>)</w:t>
      </w:r>
      <w:r>
        <w:rPr>
          <w:lang w:val="ru-RU"/>
        </w:rPr>
        <w:t xml:space="preserve"> по требованиям к данным и продукции </w:t>
      </w:r>
      <w:r w:rsidR="000954E0">
        <w:rPr>
          <w:lang w:val="ru-RU"/>
        </w:rPr>
        <w:t>численного прогнозирования погоды (</w:t>
      </w:r>
      <w:r>
        <w:rPr>
          <w:lang w:val="ru-RU"/>
        </w:rPr>
        <w:t>ЧПП</w:t>
      </w:r>
      <w:r w:rsidR="000954E0">
        <w:rPr>
          <w:lang w:val="ru-RU"/>
        </w:rPr>
        <w:t xml:space="preserve">) </w:t>
      </w:r>
      <w:r>
        <w:rPr>
          <w:lang w:val="ru-RU"/>
        </w:rPr>
        <w:t>(август 2022 г., Женева, Швейцария);</w:t>
      </w:r>
    </w:p>
    <w:p w14:paraId="06BE91C4" w14:textId="7E72BFCA" w:rsidR="002C64FB" w:rsidRPr="002C64FB" w:rsidRDefault="002C64FB" w:rsidP="00BB52CB">
      <w:pPr>
        <w:pStyle w:val="WMOBodyText"/>
        <w:numPr>
          <w:ilvl w:val="0"/>
          <w:numId w:val="10"/>
        </w:numPr>
        <w:ind w:left="567" w:hanging="567"/>
        <w:rPr>
          <w:lang w:val="ru-RU"/>
        </w:rPr>
      </w:pPr>
      <w:r>
        <w:rPr>
          <w:lang w:val="ru-RU"/>
        </w:rPr>
        <w:t xml:space="preserve">что ПК-МПСЗ оценил технические возможности центров, подавших </w:t>
      </w:r>
      <w:r w:rsidR="0047382E">
        <w:rPr>
          <w:lang w:val="ru-RU"/>
        </w:rPr>
        <w:t>заявки</w:t>
      </w:r>
      <w:r>
        <w:rPr>
          <w:lang w:val="ru-RU"/>
        </w:rPr>
        <w:t xml:space="preserve"> на назначение в качестве центров </w:t>
      </w:r>
      <w:r w:rsidR="00944D2F" w:rsidRPr="00944D2F">
        <w:rPr>
          <w:lang w:val="ru-RU"/>
        </w:rPr>
        <w:t>Комплексн</w:t>
      </w:r>
      <w:r w:rsidR="00944D2F">
        <w:rPr>
          <w:lang w:val="ru-RU"/>
        </w:rPr>
        <w:t>ой</w:t>
      </w:r>
      <w:r w:rsidR="00944D2F" w:rsidRPr="00944D2F">
        <w:rPr>
          <w:lang w:val="ru-RU"/>
        </w:rPr>
        <w:t xml:space="preserve"> систем</w:t>
      </w:r>
      <w:r w:rsidR="00944D2F">
        <w:rPr>
          <w:lang w:val="ru-RU"/>
        </w:rPr>
        <w:t>ы</w:t>
      </w:r>
      <w:r w:rsidR="00944D2F" w:rsidRPr="00944D2F">
        <w:rPr>
          <w:lang w:val="ru-RU"/>
        </w:rPr>
        <w:t xml:space="preserve"> обработки и прогнозирования</w:t>
      </w:r>
      <w:r w:rsidR="00944D2F">
        <w:rPr>
          <w:lang w:val="ru-RU"/>
        </w:rPr>
        <w:t> </w:t>
      </w:r>
      <w:r w:rsidR="00944D2F" w:rsidRPr="00944D2F">
        <w:rPr>
          <w:lang w:val="ru-RU"/>
        </w:rPr>
        <w:t xml:space="preserve">ВМО </w:t>
      </w:r>
      <w:r w:rsidR="00944D2F">
        <w:rPr>
          <w:lang w:val="ru-RU"/>
        </w:rPr>
        <w:t>(</w:t>
      </w:r>
      <w:r>
        <w:rPr>
          <w:lang w:val="ru-RU"/>
        </w:rPr>
        <w:t>КСОПВ</w:t>
      </w:r>
      <w:r w:rsidR="00944D2F">
        <w:rPr>
          <w:lang w:val="ru-RU"/>
        </w:rPr>
        <w:t>)</w:t>
      </w:r>
      <w:r>
        <w:rPr>
          <w:lang w:val="ru-RU"/>
        </w:rPr>
        <w:t>,</w:t>
      </w:r>
    </w:p>
    <w:p w14:paraId="087021F6" w14:textId="4A18ACE5" w:rsidR="0001250A" w:rsidRDefault="00797B61" w:rsidP="002C64FB">
      <w:pPr>
        <w:pStyle w:val="WMOBodyText"/>
        <w:rPr>
          <w:b/>
          <w:bCs/>
          <w:lang w:val="ru-RU"/>
        </w:rPr>
      </w:pPr>
      <w:ins w:id="649" w:author="Mariam Tagaimurodova" w:date="2024-05-31T16:06:00Z">
        <w:r w:rsidRPr="00E26BF2">
          <w:rPr>
            <w:b/>
            <w:bCs/>
            <w:lang w:val="ru-RU"/>
          </w:rPr>
          <w:t>о</w:t>
        </w:r>
      </w:ins>
      <w:ins w:id="650" w:author="user" w:date="2024-05-27T17:48:00Z">
        <w:del w:id="651" w:author="Mariam Tagaimurodova" w:date="2024-05-31T16:05:00Z">
          <w:r w:rsidR="00B64FDA" w:rsidRPr="00E26BF2" w:rsidDel="00797B61">
            <w:rPr>
              <w:b/>
              <w:bCs/>
              <w:lang w:val="ru-RU"/>
            </w:rPr>
            <w:delText>О</w:delText>
          </w:r>
        </w:del>
        <w:r w:rsidR="00B64FDA" w:rsidRPr="00E26BF2">
          <w:rPr>
            <w:b/>
            <w:bCs/>
            <w:lang w:val="ru-RU"/>
          </w:rPr>
          <w:t>тмечая далее</w:t>
        </w:r>
        <w:r w:rsidR="00B64FDA" w:rsidRPr="00E26BF2">
          <w:rPr>
            <w:bCs/>
            <w:lang w:val="ru-RU"/>
            <w:rPrChange w:id="652" w:author="Mariam Tagaimurodova" w:date="2024-05-31T16:11:00Z">
              <w:rPr>
                <w:b/>
                <w:bCs/>
                <w:lang w:val="ru-RU"/>
              </w:rPr>
            </w:rPrChange>
          </w:rPr>
          <w:t xml:space="preserve">, что Китай </w:t>
        </w:r>
        <w:del w:id="653" w:author="Mariam Tagaimurodova" w:date="2024-05-31T16:51:00Z">
          <w:r w:rsidR="00B64FDA" w:rsidRPr="00E26BF2" w:rsidDel="001B7305">
            <w:rPr>
              <w:bCs/>
              <w:lang w:val="ru-RU"/>
              <w:rPrChange w:id="654" w:author="Mariam Tagaimurodova" w:date="2024-05-31T16:11:00Z">
                <w:rPr>
                  <w:b/>
                  <w:bCs/>
                  <w:lang w:val="ru-RU"/>
                </w:rPr>
              </w:rPrChange>
            </w:rPr>
            <w:delText>подал заявку</w:delText>
          </w:r>
        </w:del>
      </w:ins>
      <w:ins w:id="655" w:author="Mariam Tagaimurodova" w:date="2024-05-31T16:51:00Z">
        <w:r w:rsidR="001B7305">
          <w:rPr>
            <w:bCs/>
            <w:lang w:val="ru-RU"/>
          </w:rPr>
          <w:t>представил кандидатуру</w:t>
        </w:r>
      </w:ins>
      <w:ins w:id="656" w:author="user" w:date="2024-05-27T17:48:00Z">
        <w:r w:rsidR="00B64FDA" w:rsidRPr="00E26BF2">
          <w:rPr>
            <w:bCs/>
            <w:lang w:val="ru-RU"/>
            <w:rPrChange w:id="657" w:author="Mariam Tagaimurodova" w:date="2024-05-31T16:11:00Z">
              <w:rPr>
                <w:b/>
                <w:bCs/>
                <w:lang w:val="ru-RU"/>
              </w:rPr>
            </w:rPrChange>
          </w:rPr>
          <w:t xml:space="preserve"> на </w:t>
        </w:r>
      </w:ins>
      <w:ins w:id="658" w:author="user" w:date="2024-05-27T17:49:00Z">
        <w:r w:rsidR="00B64FDA" w:rsidRPr="00E26BF2">
          <w:rPr>
            <w:bCs/>
            <w:lang w:val="ru-RU"/>
            <w:rPrChange w:id="659" w:author="Mariam Tagaimurodova" w:date="2024-05-31T16:11:00Z">
              <w:rPr>
                <w:bCs/>
                <w:lang w:val="en-US"/>
              </w:rPr>
            </w:rPrChange>
          </w:rPr>
          <w:t>назначение</w:t>
        </w:r>
      </w:ins>
      <w:ins w:id="660" w:author="user" w:date="2024-05-27T17:48:00Z">
        <w:r w:rsidR="00B64FDA" w:rsidRPr="00E26BF2">
          <w:rPr>
            <w:bCs/>
            <w:lang w:val="ru-RU"/>
            <w:rPrChange w:id="661" w:author="Mariam Tagaimurodova" w:date="2024-05-31T16:11:00Z">
              <w:rPr>
                <w:b/>
                <w:bCs/>
                <w:lang w:val="ru-RU"/>
              </w:rPr>
            </w:rPrChange>
          </w:rPr>
          <w:t xml:space="preserve"> </w:t>
        </w:r>
        <w:del w:id="662" w:author="Mariam Tagaimurodova" w:date="2024-05-31T16:47:00Z">
          <w:r w:rsidR="00B64FDA" w:rsidRPr="00E26BF2" w:rsidDel="00562DCC">
            <w:rPr>
              <w:bCs/>
              <w:lang w:val="ru-RU"/>
              <w:rPrChange w:id="663" w:author="Mariam Tagaimurodova" w:date="2024-05-31T16:11:00Z">
                <w:rPr>
                  <w:b/>
                  <w:bCs/>
                  <w:lang w:val="ru-RU"/>
                </w:rPr>
              </w:rPrChange>
            </w:rPr>
            <w:delText>Ц</w:delText>
          </w:r>
        </w:del>
      </w:ins>
      <w:ins w:id="664" w:author="Mariam Tagaimurodova" w:date="2024-05-31T16:47:00Z">
        <w:r w:rsidR="00562DCC">
          <w:rPr>
            <w:bCs/>
            <w:lang w:val="ru-RU"/>
          </w:rPr>
          <w:t>ц</w:t>
        </w:r>
      </w:ins>
      <w:ins w:id="665" w:author="user" w:date="2024-05-27T17:48:00Z">
        <w:r w:rsidR="00B64FDA" w:rsidRPr="00E26BF2">
          <w:rPr>
            <w:bCs/>
            <w:lang w:val="ru-RU"/>
            <w:rPrChange w:id="666" w:author="Mariam Tagaimurodova" w:date="2024-05-31T16:11:00Z">
              <w:rPr>
                <w:b/>
                <w:bCs/>
                <w:lang w:val="ru-RU"/>
              </w:rPr>
            </w:rPrChange>
          </w:rPr>
          <w:t xml:space="preserve">ентра, </w:t>
        </w:r>
      </w:ins>
      <w:ins w:id="667" w:author="user" w:date="2024-05-27T17:50:00Z">
        <w:r w:rsidR="00B64FDA" w:rsidRPr="00E26BF2">
          <w:rPr>
            <w:bCs/>
            <w:lang w:val="ru-RU"/>
          </w:rPr>
          <w:t>осуществляющего</w:t>
        </w:r>
      </w:ins>
      <w:ins w:id="668" w:author="user" w:date="2024-05-27T17:49:00Z">
        <w:r w:rsidR="00B64FDA" w:rsidRPr="00E26BF2">
          <w:rPr>
            <w:bCs/>
            <w:lang w:val="ru-RU"/>
          </w:rPr>
          <w:t xml:space="preserve"> реанализ</w:t>
        </w:r>
      </w:ins>
      <w:ins w:id="669" w:author="user" w:date="2024-05-27T17:48:00Z">
        <w:r w:rsidR="00B64FDA" w:rsidRPr="00E26BF2">
          <w:rPr>
            <w:bCs/>
            <w:lang w:val="ru-RU"/>
            <w:rPrChange w:id="670" w:author="Mariam Tagaimurodova" w:date="2024-05-31T16:11:00Z">
              <w:rPr>
                <w:b/>
                <w:bCs/>
                <w:lang w:val="ru-RU"/>
              </w:rPr>
            </w:rPrChange>
          </w:rPr>
          <w:t xml:space="preserve"> глобальн</w:t>
        </w:r>
      </w:ins>
      <w:ins w:id="671" w:author="user" w:date="2024-05-27T17:50:00Z">
        <w:r w:rsidR="00B64FDA" w:rsidRPr="00E26BF2">
          <w:rPr>
            <w:bCs/>
            <w:lang w:val="ru-RU"/>
          </w:rPr>
          <w:t>ого</w:t>
        </w:r>
      </w:ins>
      <w:ins w:id="672" w:author="user" w:date="2024-05-27T17:48:00Z">
        <w:r w:rsidR="00B64FDA" w:rsidRPr="00E26BF2">
          <w:rPr>
            <w:bCs/>
            <w:lang w:val="ru-RU"/>
            <w:rPrChange w:id="673" w:author="Mariam Tagaimurodova" w:date="2024-05-31T16:11:00Z">
              <w:rPr>
                <w:b/>
                <w:bCs/>
                <w:lang w:val="ru-RU"/>
              </w:rPr>
            </w:rPrChange>
          </w:rPr>
          <w:t xml:space="preserve"> </w:t>
        </w:r>
      </w:ins>
      <w:ins w:id="674" w:author="user" w:date="2024-05-27T17:50:00Z">
        <w:r w:rsidR="00B64FDA" w:rsidRPr="00E26BF2">
          <w:rPr>
            <w:bCs/>
            <w:lang w:val="ru-RU"/>
          </w:rPr>
          <w:t>климата</w:t>
        </w:r>
      </w:ins>
      <w:ins w:id="675" w:author="user" w:date="2024-05-27T17:48:00Z">
        <w:r w:rsidR="00B64FDA" w:rsidRPr="00E26BF2">
          <w:rPr>
            <w:bCs/>
            <w:lang w:val="ru-RU"/>
            <w:rPrChange w:id="676" w:author="Mariam Tagaimurodova" w:date="2024-05-31T16:11:00Z">
              <w:rPr>
                <w:b/>
                <w:bCs/>
                <w:lang w:val="ru-RU"/>
              </w:rPr>
            </w:rPrChange>
          </w:rPr>
          <w:t xml:space="preserve">, </w:t>
        </w:r>
        <w:r w:rsidR="00B64FDA" w:rsidRPr="00E26BF2">
          <w:rPr>
            <w:bCs/>
            <w:i/>
            <w:lang w:val="ru-RU"/>
            <w:rPrChange w:id="677" w:author="Mariam Tagaimurodova" w:date="2024-05-31T16:11:00Z">
              <w:rPr>
                <w:b/>
                <w:bCs/>
                <w:lang w:val="ru-RU"/>
              </w:rPr>
            </w:rPrChange>
          </w:rPr>
          <w:t>[Китай]</w:t>
        </w:r>
      </w:ins>
    </w:p>
    <w:p w14:paraId="57EAC466" w14:textId="60319AEA" w:rsidR="002C64FB" w:rsidRPr="002C64FB" w:rsidRDefault="002C64FB" w:rsidP="002C64FB">
      <w:pPr>
        <w:pStyle w:val="WMOBodyText"/>
        <w:rPr>
          <w:lang w:val="ru-RU"/>
        </w:rPr>
      </w:pPr>
      <w:r>
        <w:rPr>
          <w:b/>
          <w:bCs/>
          <w:lang w:val="ru-RU"/>
        </w:rPr>
        <w:lastRenderedPageBreak/>
        <w:t>изучив</w:t>
      </w:r>
      <w:r>
        <w:rPr>
          <w:lang w:val="ru-RU"/>
        </w:rPr>
        <w:t xml:space="preserve"> следующий проект поправок к </w:t>
      </w:r>
      <w:r w:rsidR="0059570B">
        <w:fldChar w:fldCharType="begin"/>
      </w:r>
      <w:r w:rsidR="0059570B">
        <w:instrText>HYPERLINK</w:instrText>
      </w:r>
      <w:r w:rsidR="0059570B" w:rsidRPr="00362537">
        <w:rPr>
          <w:lang w:val="ru-RU"/>
          <w:rPrChange w:id="678" w:author="Mariam Tagaimurodova" w:date="2024-05-31T15:50:00Z">
            <w:rPr/>
          </w:rPrChange>
        </w:rPr>
        <w:instrText xml:space="preserve"> "</w:instrText>
      </w:r>
      <w:r w:rsidR="0059570B">
        <w:instrText>https</w:instrText>
      </w:r>
      <w:r w:rsidR="0059570B" w:rsidRPr="00362537">
        <w:rPr>
          <w:lang w:val="ru-RU"/>
          <w:rPrChange w:id="679" w:author="Mariam Tagaimurodova" w:date="2024-05-31T15:50:00Z">
            <w:rPr/>
          </w:rPrChange>
        </w:rPr>
        <w:instrText>://</w:instrText>
      </w:r>
      <w:r w:rsidR="0059570B">
        <w:instrText>library</w:instrText>
      </w:r>
      <w:r w:rsidR="0059570B" w:rsidRPr="00362537">
        <w:rPr>
          <w:lang w:val="ru-RU"/>
          <w:rPrChange w:id="680" w:author="Mariam Tagaimurodova" w:date="2024-05-31T15:50:00Z">
            <w:rPr/>
          </w:rPrChange>
        </w:rPr>
        <w:instrText>.</w:instrText>
      </w:r>
      <w:r w:rsidR="0059570B">
        <w:instrText>wmo</w:instrText>
      </w:r>
      <w:r w:rsidR="0059570B" w:rsidRPr="00362537">
        <w:rPr>
          <w:lang w:val="ru-RU"/>
          <w:rPrChange w:id="681" w:author="Mariam Tagaimurodova" w:date="2024-05-31T15:50:00Z">
            <w:rPr/>
          </w:rPrChange>
        </w:rPr>
        <w:instrText>.</w:instrText>
      </w:r>
      <w:r w:rsidR="0059570B">
        <w:instrText>int</w:instrText>
      </w:r>
      <w:r w:rsidR="0059570B" w:rsidRPr="00362537">
        <w:rPr>
          <w:lang w:val="ru-RU"/>
          <w:rPrChange w:id="682" w:author="Mariam Tagaimurodova" w:date="2024-05-31T15:50:00Z">
            <w:rPr/>
          </w:rPrChange>
        </w:rPr>
        <w:instrText>/</w:instrText>
      </w:r>
      <w:r w:rsidR="0059570B">
        <w:instrText>idurl</w:instrText>
      </w:r>
      <w:r w:rsidR="0059570B" w:rsidRPr="00362537">
        <w:rPr>
          <w:lang w:val="ru-RU"/>
          <w:rPrChange w:id="683" w:author="Mariam Tagaimurodova" w:date="2024-05-31T15:50:00Z">
            <w:rPr/>
          </w:rPrChange>
        </w:rPr>
        <w:instrText>/4/57876"</w:instrText>
      </w:r>
      <w:r w:rsidR="0059570B">
        <w:fldChar w:fldCharType="separate"/>
      </w:r>
      <w:r w:rsidRPr="00192282">
        <w:rPr>
          <w:rStyle w:val="Hyperlink"/>
          <w:i/>
          <w:iCs/>
          <w:lang w:val="ru-RU"/>
        </w:rPr>
        <w:t>Наставлению по Комплексной системе обработки и прогнозирования ВМО</w:t>
      </w:r>
      <w:r w:rsidR="0059570B">
        <w:rPr>
          <w:rStyle w:val="Hyperlink"/>
          <w:i/>
          <w:iCs/>
          <w:lang w:val="ru-RU"/>
        </w:rPr>
        <w:fldChar w:fldCharType="end"/>
      </w:r>
      <w:r>
        <w:rPr>
          <w:lang w:val="ru-RU"/>
        </w:rPr>
        <w:t xml:space="preserve"> (ВМО-№ 485), которые предложил ПК-МПСЗ:</w:t>
      </w:r>
    </w:p>
    <w:p w14:paraId="647D5FBC" w14:textId="7A51E204" w:rsidR="002C64FB" w:rsidRPr="002C64FB" w:rsidRDefault="002C64FB" w:rsidP="002C64FB">
      <w:pPr>
        <w:pStyle w:val="WMOBodyText"/>
        <w:ind w:left="567" w:hanging="567"/>
        <w:rPr>
          <w:lang w:val="ru-RU"/>
        </w:rPr>
      </w:pPr>
      <w:r>
        <w:rPr>
          <w:lang w:val="ru-RU"/>
        </w:rPr>
        <w:t>1)</w:t>
      </w:r>
      <w:r>
        <w:rPr>
          <w:lang w:val="ru-RU"/>
        </w:rPr>
        <w:tab/>
        <w:t xml:space="preserve">создание двух видов новой деятельности в рамках КСОПВ: глобальный реанализ </w:t>
      </w:r>
      <w:r w:rsidR="00437DFC">
        <w:rPr>
          <w:lang w:val="ru-RU"/>
        </w:rPr>
        <w:t xml:space="preserve">климата </w:t>
      </w:r>
      <w:r>
        <w:rPr>
          <w:lang w:val="ru-RU"/>
        </w:rPr>
        <w:t>в качестве деятельности общего назначения и координация оценки реанализа климата на основе множественных данных в качестве специализированной деятельности</w:t>
      </w:r>
      <w:r w:rsidR="005B2AEC">
        <w:rPr>
          <w:lang w:val="ru-RU"/>
        </w:rPr>
        <w:t xml:space="preserve"> —</w:t>
      </w:r>
      <w:r>
        <w:rPr>
          <w:lang w:val="ru-RU"/>
        </w:rPr>
        <w:t xml:space="preserve"> в соответствии </w:t>
      </w:r>
      <w:r w:rsidRPr="00F13065">
        <w:rPr>
          <w:lang w:val="ru-RU"/>
        </w:rPr>
        <w:t xml:space="preserve">с </w:t>
      </w:r>
      <w:r w:rsidR="0059570B">
        <w:fldChar w:fldCharType="begin"/>
      </w:r>
      <w:r w:rsidR="0059570B">
        <w:instrText>HYPERLINK</w:instrText>
      </w:r>
      <w:r w:rsidR="0059570B" w:rsidRPr="00362537">
        <w:rPr>
          <w:lang w:val="ru-RU"/>
          <w:rPrChange w:id="684" w:author="Mariam Tagaimurodova" w:date="2024-05-31T15:50:00Z">
            <w:rPr/>
          </w:rPrChange>
        </w:rPr>
        <w:instrText xml:space="preserve"> \</w:instrText>
      </w:r>
      <w:r w:rsidR="0059570B">
        <w:instrText>l</w:instrText>
      </w:r>
      <w:r w:rsidR="0059570B" w:rsidRPr="00362537">
        <w:rPr>
          <w:lang w:val="ru-RU"/>
          <w:rPrChange w:id="685" w:author="Mariam Tagaimurodova" w:date="2024-05-31T15:50:00Z">
            <w:rPr/>
          </w:rPrChange>
        </w:rPr>
        <w:instrText xml:space="preserve"> "</w:instrText>
      </w:r>
      <w:r w:rsidR="0059570B">
        <w:instrText>Annex</w:instrText>
      </w:r>
      <w:r w:rsidR="0059570B" w:rsidRPr="00362537">
        <w:rPr>
          <w:lang w:val="ru-RU"/>
          <w:rPrChange w:id="686" w:author="Mariam Tagaimurodova" w:date="2024-05-31T15:50:00Z">
            <w:rPr/>
          </w:rPrChange>
        </w:rPr>
        <w:instrText>1_</w:instrText>
      </w:r>
      <w:r w:rsidR="0059570B">
        <w:instrText>to</w:instrText>
      </w:r>
      <w:r w:rsidR="0059570B" w:rsidRPr="00362537">
        <w:rPr>
          <w:lang w:val="ru-RU"/>
          <w:rPrChange w:id="687" w:author="Mariam Tagaimurodova" w:date="2024-05-31T15:50:00Z">
            <w:rPr/>
          </w:rPrChange>
        </w:rPr>
        <w:instrText>_</w:instrText>
      </w:r>
      <w:r w:rsidR="0059570B">
        <w:instrText>DResolution</w:instrText>
      </w:r>
      <w:r w:rsidR="0059570B" w:rsidRPr="00362537">
        <w:rPr>
          <w:lang w:val="ru-RU"/>
          <w:rPrChange w:id="688" w:author="Mariam Tagaimurodova" w:date="2024-05-31T15:50:00Z">
            <w:rPr/>
          </w:rPrChange>
        </w:rPr>
        <w:instrText>2"</w:instrText>
      </w:r>
      <w:r w:rsidR="0059570B">
        <w:fldChar w:fldCharType="separate"/>
      </w:r>
      <w:r w:rsidRPr="00B06E3F">
        <w:rPr>
          <w:rStyle w:val="Hyperlink"/>
          <w:lang w:val="ru-RU"/>
        </w:rPr>
        <w:t>дополнением 1</w:t>
      </w:r>
      <w:r w:rsidR="0059570B">
        <w:rPr>
          <w:rStyle w:val="Hyperlink"/>
          <w:lang w:val="ru-RU"/>
        </w:rPr>
        <w:fldChar w:fldCharType="end"/>
      </w:r>
      <w:r w:rsidRPr="00F13065">
        <w:rPr>
          <w:lang w:val="ru-RU"/>
        </w:rPr>
        <w:t xml:space="preserve"> и </w:t>
      </w:r>
      <w:r w:rsidR="0059570B">
        <w:fldChar w:fldCharType="begin"/>
      </w:r>
      <w:r w:rsidR="0059570B">
        <w:instrText>HYPERLINK</w:instrText>
      </w:r>
      <w:r w:rsidR="0059570B" w:rsidRPr="00362537">
        <w:rPr>
          <w:lang w:val="ru-RU"/>
          <w:rPrChange w:id="689" w:author="Mariam Tagaimurodova" w:date="2024-05-31T15:50:00Z">
            <w:rPr/>
          </w:rPrChange>
        </w:rPr>
        <w:instrText xml:space="preserve"> \</w:instrText>
      </w:r>
      <w:r w:rsidR="0059570B">
        <w:instrText>l</w:instrText>
      </w:r>
      <w:r w:rsidR="0059570B" w:rsidRPr="00362537">
        <w:rPr>
          <w:lang w:val="ru-RU"/>
          <w:rPrChange w:id="690" w:author="Mariam Tagaimurodova" w:date="2024-05-31T15:50:00Z">
            <w:rPr/>
          </w:rPrChange>
        </w:rPr>
        <w:instrText xml:space="preserve"> "</w:instrText>
      </w:r>
      <w:r w:rsidR="0059570B">
        <w:instrText>Annex</w:instrText>
      </w:r>
      <w:r w:rsidR="0059570B" w:rsidRPr="00362537">
        <w:rPr>
          <w:lang w:val="ru-RU"/>
          <w:rPrChange w:id="691" w:author="Mariam Tagaimurodova" w:date="2024-05-31T15:50:00Z">
            <w:rPr/>
          </w:rPrChange>
        </w:rPr>
        <w:instrText xml:space="preserve"> 7 </w:instrText>
      </w:r>
      <w:r w:rsidR="0059570B">
        <w:instrText>to</w:instrText>
      </w:r>
      <w:r w:rsidR="0059570B" w:rsidRPr="00362537">
        <w:rPr>
          <w:lang w:val="ru-RU"/>
          <w:rPrChange w:id="692" w:author="Mariam Tagaimurodova" w:date="2024-05-31T15:50:00Z">
            <w:rPr/>
          </w:rPrChange>
        </w:rPr>
        <w:instrText xml:space="preserve"> </w:instrText>
      </w:r>
      <w:r w:rsidR="0059570B">
        <w:instrText>draft</w:instrText>
      </w:r>
      <w:r w:rsidR="0059570B" w:rsidRPr="00362537">
        <w:rPr>
          <w:lang w:val="ru-RU"/>
          <w:rPrChange w:id="693" w:author="Mariam Tagaimurodova" w:date="2024-05-31T15:50:00Z">
            <w:rPr/>
          </w:rPrChange>
        </w:rPr>
        <w:instrText xml:space="preserve"> </w:instrText>
      </w:r>
      <w:r w:rsidR="0059570B">
        <w:instrText>Resolution</w:instrText>
      </w:r>
      <w:r w:rsidR="0059570B" w:rsidRPr="00362537">
        <w:rPr>
          <w:lang w:val="ru-RU"/>
          <w:rPrChange w:id="694" w:author="Mariam Tagaimurodova" w:date="2024-05-31T15:50:00Z">
            <w:rPr/>
          </w:rPrChange>
        </w:rPr>
        <w:instrText xml:space="preserve"> "</w:instrText>
      </w:r>
      <w:r w:rsidR="0059570B">
        <w:fldChar w:fldCharType="separate"/>
      </w:r>
      <w:r w:rsidRPr="00F13065">
        <w:rPr>
          <w:rStyle w:val="Hyperlink"/>
          <w:lang w:val="ru-RU"/>
        </w:rPr>
        <w:t>дополнением 7</w:t>
      </w:r>
      <w:r w:rsidR="0059570B">
        <w:rPr>
          <w:rStyle w:val="Hyperlink"/>
          <w:lang w:val="ru-RU"/>
        </w:rPr>
        <w:fldChar w:fldCharType="end"/>
      </w:r>
      <w:r>
        <w:rPr>
          <w:lang w:val="ru-RU"/>
        </w:rPr>
        <w:t xml:space="preserve"> к проекту резолюции №№/2 (ИС-78);</w:t>
      </w:r>
    </w:p>
    <w:p w14:paraId="38CE919B" w14:textId="48653D5C" w:rsidR="002C64FB" w:rsidRPr="002C64FB" w:rsidRDefault="002C64FB" w:rsidP="002C64FB">
      <w:pPr>
        <w:pStyle w:val="WMOBodyText"/>
        <w:keepNext/>
        <w:keepLines/>
        <w:ind w:left="567" w:hanging="567"/>
        <w:rPr>
          <w:lang w:val="ru-RU"/>
        </w:rPr>
      </w:pPr>
      <w:r>
        <w:rPr>
          <w:lang w:val="ru-RU"/>
        </w:rPr>
        <w:t>2)</w:t>
      </w:r>
      <w:r>
        <w:rPr>
          <w:lang w:val="ru-RU"/>
        </w:rPr>
        <w:tab/>
        <w:t xml:space="preserve">изменение структуры содержания деятельности в рамках КСОПВ по глобальным численным субсезонным прогнозам, глобальному численному долгосрочному прогнозированию, координации мультимодельных ансамблей для субсезонных прогнозов и координации мультимодельных ансамблей для долгосрочных прогнозов с целью улучшения удобства использования и разъяснения обязательных и рекомендуемых функций и продукции в соответствии с </w:t>
      </w:r>
      <w:r w:rsidR="0059570B">
        <w:fldChar w:fldCharType="begin"/>
      </w:r>
      <w:r w:rsidR="0059570B">
        <w:instrText>HYPERLINK</w:instrText>
      </w:r>
      <w:r w:rsidR="0059570B" w:rsidRPr="00362537">
        <w:rPr>
          <w:lang w:val="ru-RU"/>
          <w:rPrChange w:id="695" w:author="Mariam Tagaimurodova" w:date="2024-05-31T15:50:00Z">
            <w:rPr/>
          </w:rPrChange>
        </w:rPr>
        <w:instrText xml:space="preserve"> \</w:instrText>
      </w:r>
      <w:r w:rsidR="0059570B">
        <w:instrText>l</w:instrText>
      </w:r>
      <w:r w:rsidR="0059570B" w:rsidRPr="00362537">
        <w:rPr>
          <w:lang w:val="ru-RU"/>
          <w:rPrChange w:id="696" w:author="Mariam Tagaimurodova" w:date="2024-05-31T15:50:00Z">
            <w:rPr/>
          </w:rPrChange>
        </w:rPr>
        <w:instrText xml:space="preserve"> "</w:instrText>
      </w:r>
      <w:r w:rsidR="0059570B">
        <w:instrText>Annex</w:instrText>
      </w:r>
      <w:r w:rsidR="0059570B" w:rsidRPr="00362537">
        <w:rPr>
          <w:lang w:val="ru-RU"/>
          <w:rPrChange w:id="697" w:author="Mariam Tagaimurodova" w:date="2024-05-31T15:50:00Z">
            <w:rPr/>
          </w:rPrChange>
        </w:rPr>
        <w:instrText>2_</w:instrText>
      </w:r>
      <w:r w:rsidR="0059570B">
        <w:instrText>to</w:instrText>
      </w:r>
      <w:r w:rsidR="0059570B" w:rsidRPr="00362537">
        <w:rPr>
          <w:lang w:val="ru-RU"/>
          <w:rPrChange w:id="698" w:author="Mariam Tagaimurodova" w:date="2024-05-31T15:50:00Z">
            <w:rPr/>
          </w:rPrChange>
        </w:rPr>
        <w:instrText>_</w:instrText>
      </w:r>
      <w:r w:rsidR="0059570B">
        <w:instrText>DResolution</w:instrText>
      </w:r>
      <w:r w:rsidR="0059570B" w:rsidRPr="00362537">
        <w:rPr>
          <w:lang w:val="ru-RU"/>
          <w:rPrChange w:id="699" w:author="Mariam Tagaimurodova" w:date="2024-05-31T15:50:00Z">
            <w:rPr/>
          </w:rPrChange>
        </w:rPr>
        <w:instrText>2"</w:instrText>
      </w:r>
      <w:r w:rsidR="0059570B">
        <w:fldChar w:fldCharType="separate"/>
      </w:r>
      <w:r w:rsidRPr="00374A84">
        <w:rPr>
          <w:rStyle w:val="Hyperlink"/>
          <w:lang w:val="ru-RU"/>
        </w:rPr>
        <w:t>дополнениями 2</w:t>
      </w:r>
      <w:r w:rsidR="0059570B">
        <w:rPr>
          <w:rStyle w:val="Hyperlink"/>
          <w:lang w:val="ru-RU"/>
        </w:rPr>
        <w:fldChar w:fldCharType="end"/>
      </w:r>
      <w:r w:rsidRPr="00374A84">
        <w:rPr>
          <w:lang w:val="ru-RU"/>
        </w:rPr>
        <w:t xml:space="preserve">, </w:t>
      </w:r>
      <w:r w:rsidR="0059570B">
        <w:fldChar w:fldCharType="begin"/>
      </w:r>
      <w:r w:rsidR="0059570B">
        <w:instrText>HYPERLINK</w:instrText>
      </w:r>
      <w:r w:rsidR="0059570B" w:rsidRPr="00362537">
        <w:rPr>
          <w:lang w:val="ru-RU"/>
          <w:rPrChange w:id="700" w:author="Mariam Tagaimurodova" w:date="2024-05-31T15:50:00Z">
            <w:rPr/>
          </w:rPrChange>
        </w:rPr>
        <w:instrText xml:space="preserve"> \</w:instrText>
      </w:r>
      <w:r w:rsidR="0059570B">
        <w:instrText>l</w:instrText>
      </w:r>
      <w:r w:rsidR="0059570B" w:rsidRPr="00362537">
        <w:rPr>
          <w:lang w:val="ru-RU"/>
          <w:rPrChange w:id="701" w:author="Mariam Tagaimurodova" w:date="2024-05-31T15:50:00Z">
            <w:rPr/>
          </w:rPrChange>
        </w:rPr>
        <w:instrText xml:space="preserve"> "</w:instrText>
      </w:r>
      <w:r w:rsidR="0059570B">
        <w:instrText>Annex</w:instrText>
      </w:r>
      <w:r w:rsidR="0059570B" w:rsidRPr="00362537">
        <w:rPr>
          <w:lang w:val="ru-RU"/>
          <w:rPrChange w:id="702" w:author="Mariam Tagaimurodova" w:date="2024-05-31T15:50:00Z">
            <w:rPr/>
          </w:rPrChange>
        </w:rPr>
        <w:instrText>3_</w:instrText>
      </w:r>
      <w:r w:rsidR="0059570B">
        <w:instrText>to</w:instrText>
      </w:r>
      <w:r w:rsidR="0059570B" w:rsidRPr="00362537">
        <w:rPr>
          <w:lang w:val="ru-RU"/>
          <w:rPrChange w:id="703" w:author="Mariam Tagaimurodova" w:date="2024-05-31T15:50:00Z">
            <w:rPr/>
          </w:rPrChange>
        </w:rPr>
        <w:instrText>_</w:instrText>
      </w:r>
      <w:r w:rsidR="0059570B">
        <w:instrText>DResolution</w:instrText>
      </w:r>
      <w:r w:rsidR="0059570B" w:rsidRPr="00362537">
        <w:rPr>
          <w:lang w:val="ru-RU"/>
          <w:rPrChange w:id="704" w:author="Mariam Tagaimurodova" w:date="2024-05-31T15:50:00Z">
            <w:rPr/>
          </w:rPrChange>
        </w:rPr>
        <w:instrText>2"</w:instrText>
      </w:r>
      <w:r w:rsidR="0059570B">
        <w:fldChar w:fldCharType="separate"/>
      </w:r>
      <w:r w:rsidRPr="00374A84">
        <w:rPr>
          <w:rStyle w:val="Hyperlink"/>
          <w:lang w:val="ru-RU"/>
        </w:rPr>
        <w:t>3</w:t>
      </w:r>
      <w:r w:rsidR="0059570B">
        <w:rPr>
          <w:rStyle w:val="Hyperlink"/>
          <w:lang w:val="ru-RU"/>
        </w:rPr>
        <w:fldChar w:fldCharType="end"/>
      </w:r>
      <w:r w:rsidRPr="00374A84">
        <w:rPr>
          <w:lang w:val="ru-RU"/>
        </w:rPr>
        <w:t xml:space="preserve">, </w:t>
      </w:r>
      <w:r w:rsidR="0059570B">
        <w:fldChar w:fldCharType="begin"/>
      </w:r>
      <w:r w:rsidR="0059570B">
        <w:instrText>HYPERLINK</w:instrText>
      </w:r>
      <w:r w:rsidR="0059570B" w:rsidRPr="00362537">
        <w:rPr>
          <w:lang w:val="ru-RU"/>
          <w:rPrChange w:id="705" w:author="Mariam Tagaimurodova" w:date="2024-05-31T15:50:00Z">
            <w:rPr/>
          </w:rPrChange>
        </w:rPr>
        <w:instrText xml:space="preserve"> \</w:instrText>
      </w:r>
      <w:r w:rsidR="0059570B">
        <w:instrText>l</w:instrText>
      </w:r>
      <w:r w:rsidR="0059570B" w:rsidRPr="00362537">
        <w:rPr>
          <w:lang w:val="ru-RU"/>
          <w:rPrChange w:id="706" w:author="Mariam Tagaimurodova" w:date="2024-05-31T15:50:00Z">
            <w:rPr/>
          </w:rPrChange>
        </w:rPr>
        <w:instrText xml:space="preserve"> "</w:instrText>
      </w:r>
      <w:r w:rsidR="0059570B">
        <w:instrText>Annex</w:instrText>
      </w:r>
      <w:r w:rsidR="0059570B" w:rsidRPr="00362537">
        <w:rPr>
          <w:lang w:val="ru-RU"/>
          <w:rPrChange w:id="707" w:author="Mariam Tagaimurodova" w:date="2024-05-31T15:50:00Z">
            <w:rPr/>
          </w:rPrChange>
        </w:rPr>
        <w:instrText>4_</w:instrText>
      </w:r>
      <w:r w:rsidR="0059570B">
        <w:instrText>to</w:instrText>
      </w:r>
      <w:r w:rsidR="0059570B" w:rsidRPr="00362537">
        <w:rPr>
          <w:lang w:val="ru-RU"/>
          <w:rPrChange w:id="708" w:author="Mariam Tagaimurodova" w:date="2024-05-31T15:50:00Z">
            <w:rPr/>
          </w:rPrChange>
        </w:rPr>
        <w:instrText>_</w:instrText>
      </w:r>
      <w:r w:rsidR="0059570B">
        <w:instrText>DResolution</w:instrText>
      </w:r>
      <w:r w:rsidR="0059570B" w:rsidRPr="00362537">
        <w:rPr>
          <w:lang w:val="ru-RU"/>
          <w:rPrChange w:id="709" w:author="Mariam Tagaimurodova" w:date="2024-05-31T15:50:00Z">
            <w:rPr/>
          </w:rPrChange>
        </w:rPr>
        <w:instrText>2"</w:instrText>
      </w:r>
      <w:r w:rsidR="0059570B">
        <w:fldChar w:fldCharType="separate"/>
      </w:r>
      <w:r w:rsidRPr="00374A84">
        <w:rPr>
          <w:rStyle w:val="Hyperlink"/>
          <w:lang w:val="ru-RU"/>
        </w:rPr>
        <w:t>4</w:t>
      </w:r>
      <w:r w:rsidR="0059570B">
        <w:rPr>
          <w:rStyle w:val="Hyperlink"/>
          <w:lang w:val="ru-RU"/>
        </w:rPr>
        <w:fldChar w:fldCharType="end"/>
      </w:r>
      <w:r w:rsidRPr="00374A84">
        <w:rPr>
          <w:lang w:val="ru-RU"/>
        </w:rPr>
        <w:t xml:space="preserve"> и </w:t>
      </w:r>
      <w:r w:rsidR="0059570B">
        <w:fldChar w:fldCharType="begin"/>
      </w:r>
      <w:r w:rsidR="0059570B">
        <w:instrText>HYPERLINK</w:instrText>
      </w:r>
      <w:r w:rsidR="0059570B" w:rsidRPr="00362537">
        <w:rPr>
          <w:lang w:val="ru-RU"/>
          <w:rPrChange w:id="710" w:author="Mariam Tagaimurodova" w:date="2024-05-31T15:50:00Z">
            <w:rPr/>
          </w:rPrChange>
        </w:rPr>
        <w:instrText xml:space="preserve"> \</w:instrText>
      </w:r>
      <w:r w:rsidR="0059570B">
        <w:instrText>l</w:instrText>
      </w:r>
      <w:r w:rsidR="0059570B" w:rsidRPr="00362537">
        <w:rPr>
          <w:lang w:val="ru-RU"/>
          <w:rPrChange w:id="711" w:author="Mariam Tagaimurodova" w:date="2024-05-31T15:50:00Z">
            <w:rPr/>
          </w:rPrChange>
        </w:rPr>
        <w:instrText xml:space="preserve"> "</w:instrText>
      </w:r>
      <w:r w:rsidR="0059570B">
        <w:instrText>Annex</w:instrText>
      </w:r>
      <w:r w:rsidR="0059570B" w:rsidRPr="00362537">
        <w:rPr>
          <w:lang w:val="ru-RU"/>
          <w:rPrChange w:id="712" w:author="Mariam Tagaimurodova" w:date="2024-05-31T15:50:00Z">
            <w:rPr/>
          </w:rPrChange>
        </w:rPr>
        <w:instrText>5_</w:instrText>
      </w:r>
      <w:r w:rsidR="0059570B">
        <w:instrText>to</w:instrText>
      </w:r>
      <w:r w:rsidR="0059570B" w:rsidRPr="00362537">
        <w:rPr>
          <w:lang w:val="ru-RU"/>
          <w:rPrChange w:id="713" w:author="Mariam Tagaimurodova" w:date="2024-05-31T15:50:00Z">
            <w:rPr/>
          </w:rPrChange>
        </w:rPr>
        <w:instrText>_</w:instrText>
      </w:r>
      <w:r w:rsidR="0059570B">
        <w:instrText>DResolution</w:instrText>
      </w:r>
      <w:r w:rsidR="0059570B" w:rsidRPr="00362537">
        <w:rPr>
          <w:lang w:val="ru-RU"/>
          <w:rPrChange w:id="714" w:author="Mariam Tagaimurodova" w:date="2024-05-31T15:50:00Z">
            <w:rPr/>
          </w:rPrChange>
        </w:rPr>
        <w:instrText>2"</w:instrText>
      </w:r>
      <w:r w:rsidR="0059570B">
        <w:fldChar w:fldCharType="separate"/>
      </w:r>
      <w:r w:rsidRPr="00374A84">
        <w:rPr>
          <w:rStyle w:val="Hyperlink"/>
          <w:lang w:val="ru-RU"/>
        </w:rPr>
        <w:t>5</w:t>
      </w:r>
      <w:r w:rsidR="0059570B">
        <w:rPr>
          <w:rStyle w:val="Hyperlink"/>
          <w:lang w:val="ru-RU"/>
        </w:rPr>
        <w:fldChar w:fldCharType="end"/>
      </w:r>
      <w:r>
        <w:rPr>
          <w:lang w:val="ru-RU"/>
        </w:rPr>
        <w:t xml:space="preserve"> к проекту резолюции №№/2 (ИС-78);</w:t>
      </w:r>
    </w:p>
    <w:p w14:paraId="67B4A6C5" w14:textId="2DB3E42C" w:rsidR="002C64FB" w:rsidRPr="002C64FB" w:rsidRDefault="002C64FB" w:rsidP="002C64FB">
      <w:pPr>
        <w:pStyle w:val="WMOBodyText"/>
        <w:ind w:left="567" w:hanging="567"/>
        <w:rPr>
          <w:lang w:val="ru-RU"/>
        </w:rPr>
      </w:pPr>
      <w:r>
        <w:rPr>
          <w:lang w:val="ru-RU"/>
        </w:rPr>
        <w:t>3)</w:t>
      </w:r>
      <w:r>
        <w:rPr>
          <w:lang w:val="ru-RU"/>
        </w:rPr>
        <w:tab/>
        <w:t>введение вклада «содействующего центра» в деятельность в области КСОПВ по координации мультимодельных ансамблей для субсезонных прогнозов для обеспечения создания мультимодельного ансамбля в режиме реального времени, учитывая, что в настоящее время существует только один ГЦП-ССП, и включение предоставления карт, на которых представлено происхождение и активность тропических циклонов и другие переменные, в качестве рекомендуемой продукции</w:t>
      </w:r>
      <w:r w:rsidR="001B0147">
        <w:rPr>
          <w:lang w:val="ru-RU"/>
        </w:rPr>
        <w:t xml:space="preserve"> </w:t>
      </w:r>
      <w:r>
        <w:rPr>
          <w:lang w:val="ru-RU"/>
        </w:rPr>
        <w:t xml:space="preserve">в соответствии с </w:t>
      </w:r>
      <w:r w:rsidR="0059570B">
        <w:fldChar w:fldCharType="begin"/>
      </w:r>
      <w:r w:rsidR="0059570B">
        <w:instrText>HYPERLINK</w:instrText>
      </w:r>
      <w:r w:rsidR="0059570B" w:rsidRPr="00362537">
        <w:rPr>
          <w:lang w:val="ru-RU"/>
          <w:rPrChange w:id="715" w:author="Mariam Tagaimurodova" w:date="2024-05-31T15:51:00Z">
            <w:rPr/>
          </w:rPrChange>
        </w:rPr>
        <w:instrText xml:space="preserve"> \</w:instrText>
      </w:r>
      <w:r w:rsidR="0059570B">
        <w:instrText>l</w:instrText>
      </w:r>
      <w:r w:rsidR="0059570B" w:rsidRPr="00362537">
        <w:rPr>
          <w:lang w:val="ru-RU"/>
          <w:rPrChange w:id="716" w:author="Mariam Tagaimurodova" w:date="2024-05-31T15:51:00Z">
            <w:rPr/>
          </w:rPrChange>
        </w:rPr>
        <w:instrText xml:space="preserve"> "</w:instrText>
      </w:r>
      <w:r w:rsidR="0059570B">
        <w:instrText>Annex</w:instrText>
      </w:r>
      <w:r w:rsidR="0059570B" w:rsidRPr="00362537">
        <w:rPr>
          <w:lang w:val="ru-RU"/>
          <w:rPrChange w:id="717" w:author="Mariam Tagaimurodova" w:date="2024-05-31T15:51:00Z">
            <w:rPr/>
          </w:rPrChange>
        </w:rPr>
        <w:instrText>3_</w:instrText>
      </w:r>
      <w:r w:rsidR="0059570B">
        <w:instrText>to</w:instrText>
      </w:r>
      <w:r w:rsidR="0059570B" w:rsidRPr="00362537">
        <w:rPr>
          <w:lang w:val="ru-RU"/>
          <w:rPrChange w:id="718" w:author="Mariam Tagaimurodova" w:date="2024-05-31T15:51:00Z">
            <w:rPr/>
          </w:rPrChange>
        </w:rPr>
        <w:instrText>_</w:instrText>
      </w:r>
      <w:r w:rsidR="0059570B">
        <w:instrText>DResolution</w:instrText>
      </w:r>
      <w:r w:rsidR="0059570B" w:rsidRPr="00362537">
        <w:rPr>
          <w:lang w:val="ru-RU"/>
          <w:rPrChange w:id="719" w:author="Mariam Tagaimurodova" w:date="2024-05-31T15:51:00Z">
            <w:rPr/>
          </w:rPrChange>
        </w:rPr>
        <w:instrText>2"</w:instrText>
      </w:r>
      <w:r w:rsidR="0059570B">
        <w:fldChar w:fldCharType="separate"/>
      </w:r>
      <w:r w:rsidRPr="00374A84">
        <w:rPr>
          <w:rStyle w:val="Hyperlink"/>
          <w:lang w:val="ru-RU"/>
        </w:rPr>
        <w:t>дополнением 3</w:t>
      </w:r>
      <w:r w:rsidR="0059570B">
        <w:rPr>
          <w:rStyle w:val="Hyperlink"/>
          <w:lang w:val="ru-RU"/>
        </w:rPr>
        <w:fldChar w:fldCharType="end"/>
      </w:r>
      <w:r w:rsidRPr="00374A84">
        <w:rPr>
          <w:lang w:val="ru-RU"/>
        </w:rPr>
        <w:t xml:space="preserve"> к проекту</w:t>
      </w:r>
      <w:r>
        <w:rPr>
          <w:lang w:val="ru-RU"/>
        </w:rPr>
        <w:t xml:space="preserve"> резолюции №№/2 (ИС-78);</w:t>
      </w:r>
    </w:p>
    <w:p w14:paraId="186ECE01" w14:textId="4C73BD13" w:rsidR="002C64FB" w:rsidRPr="002C64FB" w:rsidRDefault="002C64FB" w:rsidP="002C64FB">
      <w:pPr>
        <w:pStyle w:val="WMOBodyText"/>
        <w:ind w:left="567" w:hanging="567"/>
        <w:rPr>
          <w:lang w:val="ru-RU"/>
        </w:rPr>
      </w:pPr>
      <w:r>
        <w:rPr>
          <w:lang w:val="ru-RU"/>
        </w:rPr>
        <w:t>4)</w:t>
      </w:r>
      <w:r>
        <w:rPr>
          <w:lang w:val="ru-RU"/>
        </w:rPr>
        <w:tab/>
        <w:t xml:space="preserve">снятие защиты паролем для загрузки цифровой продукции из Ведущего центра долгосрочного прогнозирования на базе мультимодельных ансамблей (ВЦ-ДПМА) и включение предоставления эквивалента талой воды и других переменных в качестве рекомендуемой продукции в соответствии с </w:t>
      </w:r>
      <w:r w:rsidR="0059570B">
        <w:fldChar w:fldCharType="begin"/>
      </w:r>
      <w:r w:rsidR="0059570B">
        <w:instrText>HYPERLINK</w:instrText>
      </w:r>
      <w:r w:rsidR="0059570B" w:rsidRPr="00362537">
        <w:rPr>
          <w:lang w:val="ru-RU"/>
          <w:rPrChange w:id="720" w:author="Mariam Tagaimurodova" w:date="2024-05-31T15:51:00Z">
            <w:rPr/>
          </w:rPrChange>
        </w:rPr>
        <w:instrText xml:space="preserve"> \</w:instrText>
      </w:r>
      <w:r w:rsidR="0059570B">
        <w:instrText>l</w:instrText>
      </w:r>
      <w:r w:rsidR="0059570B" w:rsidRPr="00362537">
        <w:rPr>
          <w:lang w:val="ru-RU"/>
          <w:rPrChange w:id="721" w:author="Mariam Tagaimurodova" w:date="2024-05-31T15:51:00Z">
            <w:rPr/>
          </w:rPrChange>
        </w:rPr>
        <w:instrText xml:space="preserve"> "</w:instrText>
      </w:r>
      <w:r w:rsidR="0059570B">
        <w:instrText>Annex</w:instrText>
      </w:r>
      <w:r w:rsidR="0059570B" w:rsidRPr="00362537">
        <w:rPr>
          <w:lang w:val="ru-RU"/>
          <w:rPrChange w:id="722" w:author="Mariam Tagaimurodova" w:date="2024-05-31T15:51:00Z">
            <w:rPr/>
          </w:rPrChange>
        </w:rPr>
        <w:instrText>5_</w:instrText>
      </w:r>
      <w:r w:rsidR="0059570B">
        <w:instrText>to</w:instrText>
      </w:r>
      <w:r w:rsidR="0059570B" w:rsidRPr="00362537">
        <w:rPr>
          <w:lang w:val="ru-RU"/>
          <w:rPrChange w:id="723" w:author="Mariam Tagaimurodova" w:date="2024-05-31T15:51:00Z">
            <w:rPr/>
          </w:rPrChange>
        </w:rPr>
        <w:instrText>_</w:instrText>
      </w:r>
      <w:r w:rsidR="0059570B">
        <w:instrText>DResolution</w:instrText>
      </w:r>
      <w:r w:rsidR="0059570B" w:rsidRPr="00362537">
        <w:rPr>
          <w:lang w:val="ru-RU"/>
          <w:rPrChange w:id="724" w:author="Mariam Tagaimurodova" w:date="2024-05-31T15:51:00Z">
            <w:rPr/>
          </w:rPrChange>
        </w:rPr>
        <w:instrText>2"</w:instrText>
      </w:r>
      <w:r w:rsidR="0059570B">
        <w:fldChar w:fldCharType="separate"/>
      </w:r>
      <w:r w:rsidRPr="00374A84">
        <w:rPr>
          <w:rStyle w:val="Hyperlink"/>
          <w:lang w:val="ru-RU"/>
        </w:rPr>
        <w:t>дополнением 5</w:t>
      </w:r>
      <w:r w:rsidR="0059570B">
        <w:rPr>
          <w:rStyle w:val="Hyperlink"/>
          <w:lang w:val="ru-RU"/>
        </w:rPr>
        <w:fldChar w:fldCharType="end"/>
      </w:r>
      <w:r>
        <w:rPr>
          <w:lang w:val="ru-RU"/>
        </w:rPr>
        <w:t xml:space="preserve"> к проекту резолюции №№/2 (ИС-78);</w:t>
      </w:r>
    </w:p>
    <w:p w14:paraId="6DE1A832" w14:textId="6BDEE485" w:rsidR="002C64FB" w:rsidRPr="002C64FB" w:rsidRDefault="002C64FB" w:rsidP="002C64FB">
      <w:pPr>
        <w:pStyle w:val="WMOBodyText"/>
        <w:ind w:left="567" w:hanging="567"/>
        <w:rPr>
          <w:lang w:val="ru-RU"/>
        </w:rPr>
      </w:pPr>
      <w:r>
        <w:rPr>
          <w:lang w:val="ru-RU"/>
        </w:rPr>
        <w:t>5)</w:t>
      </w:r>
      <w:r>
        <w:rPr>
          <w:lang w:val="ru-RU"/>
        </w:rPr>
        <w:tab/>
        <w:t xml:space="preserve">введение в качестве обязательной функции Ведущего центра подготовки годовых/десятилетних прогнозов климата (Ведущий центр для ПКГД) предоставления информационного бюллетеня по глобальному прогнозированию климата на период от года до десятилетия (ГПКГД-ИБ) в соответствии с </w:t>
      </w:r>
      <w:r w:rsidR="0059570B">
        <w:fldChar w:fldCharType="begin"/>
      </w:r>
      <w:r w:rsidR="0059570B">
        <w:instrText>HYPERLINK</w:instrText>
      </w:r>
      <w:r w:rsidR="0059570B" w:rsidRPr="00362537">
        <w:rPr>
          <w:lang w:val="ru-RU"/>
          <w:rPrChange w:id="725" w:author="Mariam Tagaimurodova" w:date="2024-05-31T15:51:00Z">
            <w:rPr/>
          </w:rPrChange>
        </w:rPr>
        <w:instrText xml:space="preserve"> \</w:instrText>
      </w:r>
      <w:r w:rsidR="0059570B">
        <w:instrText>l</w:instrText>
      </w:r>
      <w:r w:rsidR="0059570B" w:rsidRPr="00362537">
        <w:rPr>
          <w:lang w:val="ru-RU"/>
          <w:rPrChange w:id="726" w:author="Mariam Tagaimurodova" w:date="2024-05-31T15:51:00Z">
            <w:rPr/>
          </w:rPrChange>
        </w:rPr>
        <w:instrText xml:space="preserve"> "</w:instrText>
      </w:r>
      <w:r w:rsidR="0059570B">
        <w:instrText>Annex</w:instrText>
      </w:r>
      <w:r w:rsidR="0059570B" w:rsidRPr="00362537">
        <w:rPr>
          <w:lang w:val="ru-RU"/>
          <w:rPrChange w:id="727" w:author="Mariam Tagaimurodova" w:date="2024-05-31T15:51:00Z">
            <w:rPr/>
          </w:rPrChange>
        </w:rPr>
        <w:instrText>6_</w:instrText>
      </w:r>
      <w:r w:rsidR="0059570B">
        <w:instrText>to</w:instrText>
      </w:r>
      <w:r w:rsidR="0059570B" w:rsidRPr="00362537">
        <w:rPr>
          <w:lang w:val="ru-RU"/>
          <w:rPrChange w:id="728" w:author="Mariam Tagaimurodova" w:date="2024-05-31T15:51:00Z">
            <w:rPr/>
          </w:rPrChange>
        </w:rPr>
        <w:instrText>_</w:instrText>
      </w:r>
      <w:r w:rsidR="0059570B">
        <w:instrText>DResolution</w:instrText>
      </w:r>
      <w:r w:rsidR="0059570B" w:rsidRPr="00362537">
        <w:rPr>
          <w:lang w:val="ru-RU"/>
          <w:rPrChange w:id="729" w:author="Mariam Tagaimurodova" w:date="2024-05-31T15:51:00Z">
            <w:rPr/>
          </w:rPrChange>
        </w:rPr>
        <w:instrText>2"</w:instrText>
      </w:r>
      <w:r w:rsidR="0059570B">
        <w:fldChar w:fldCharType="separate"/>
      </w:r>
      <w:r w:rsidRPr="00374A84">
        <w:rPr>
          <w:rStyle w:val="Hyperlink"/>
          <w:lang w:val="ru-RU"/>
        </w:rPr>
        <w:t>дополнением 6</w:t>
      </w:r>
      <w:r w:rsidR="0059570B">
        <w:rPr>
          <w:rStyle w:val="Hyperlink"/>
          <w:lang w:val="ru-RU"/>
        </w:rPr>
        <w:fldChar w:fldCharType="end"/>
      </w:r>
      <w:r w:rsidRPr="00374A84">
        <w:rPr>
          <w:lang w:val="ru-RU"/>
        </w:rPr>
        <w:t xml:space="preserve"> к</w:t>
      </w:r>
      <w:r>
        <w:rPr>
          <w:lang w:val="ru-RU"/>
        </w:rPr>
        <w:t xml:space="preserve"> проекту резолюции №№/2 (ИС-78);</w:t>
      </w:r>
    </w:p>
    <w:p w14:paraId="04FE69F9" w14:textId="0AE7D78E" w:rsidR="002C64FB" w:rsidRPr="002C64FB" w:rsidRDefault="002C64FB" w:rsidP="002C64FB">
      <w:pPr>
        <w:pStyle w:val="WMOBodyText"/>
        <w:ind w:left="567" w:hanging="567"/>
        <w:rPr>
          <w:lang w:val="ru-RU"/>
        </w:rPr>
      </w:pPr>
      <w:r>
        <w:rPr>
          <w:lang w:val="ru-RU"/>
        </w:rPr>
        <w:t>6)</w:t>
      </w:r>
      <w:r>
        <w:rPr>
          <w:lang w:val="ru-RU"/>
        </w:rPr>
        <w:tab/>
        <w:t xml:space="preserve">назначение следующих центров КСОПВ в соответствии с </w:t>
      </w:r>
      <w:r w:rsidR="0059570B">
        <w:fldChar w:fldCharType="begin"/>
      </w:r>
      <w:r w:rsidR="0059570B">
        <w:instrText>HYPERLINK</w:instrText>
      </w:r>
      <w:r w:rsidR="0059570B" w:rsidRPr="00362537">
        <w:rPr>
          <w:lang w:val="ru-RU"/>
          <w:rPrChange w:id="730" w:author="Mariam Tagaimurodova" w:date="2024-05-31T15:51:00Z">
            <w:rPr/>
          </w:rPrChange>
        </w:rPr>
        <w:instrText xml:space="preserve"> \</w:instrText>
      </w:r>
      <w:r w:rsidR="0059570B">
        <w:instrText>l</w:instrText>
      </w:r>
      <w:r w:rsidR="0059570B" w:rsidRPr="00362537">
        <w:rPr>
          <w:lang w:val="ru-RU"/>
          <w:rPrChange w:id="731" w:author="Mariam Tagaimurodova" w:date="2024-05-31T15:51:00Z">
            <w:rPr/>
          </w:rPrChange>
        </w:rPr>
        <w:instrText xml:space="preserve"> "</w:instrText>
      </w:r>
      <w:r w:rsidR="0059570B">
        <w:instrText>Annex</w:instrText>
      </w:r>
      <w:r w:rsidR="0059570B" w:rsidRPr="00362537">
        <w:rPr>
          <w:lang w:val="ru-RU"/>
          <w:rPrChange w:id="732" w:author="Mariam Tagaimurodova" w:date="2024-05-31T15:51:00Z">
            <w:rPr/>
          </w:rPrChange>
        </w:rPr>
        <w:instrText>7_</w:instrText>
      </w:r>
      <w:r w:rsidR="0059570B">
        <w:instrText>to</w:instrText>
      </w:r>
      <w:r w:rsidR="0059570B" w:rsidRPr="00362537">
        <w:rPr>
          <w:lang w:val="ru-RU"/>
          <w:rPrChange w:id="733" w:author="Mariam Tagaimurodova" w:date="2024-05-31T15:51:00Z">
            <w:rPr/>
          </w:rPrChange>
        </w:rPr>
        <w:instrText>_</w:instrText>
      </w:r>
      <w:r w:rsidR="0059570B">
        <w:instrText>DResolution</w:instrText>
      </w:r>
      <w:r w:rsidR="0059570B" w:rsidRPr="00362537">
        <w:rPr>
          <w:lang w:val="ru-RU"/>
          <w:rPrChange w:id="734" w:author="Mariam Tagaimurodova" w:date="2024-05-31T15:51:00Z">
            <w:rPr/>
          </w:rPrChange>
        </w:rPr>
        <w:instrText>2"</w:instrText>
      </w:r>
      <w:r w:rsidR="0059570B">
        <w:fldChar w:fldCharType="separate"/>
      </w:r>
      <w:r w:rsidRPr="00374A84">
        <w:rPr>
          <w:rStyle w:val="Hyperlink"/>
          <w:lang w:val="ru-RU"/>
        </w:rPr>
        <w:t>дополнением 7</w:t>
      </w:r>
      <w:r w:rsidR="0059570B">
        <w:rPr>
          <w:rStyle w:val="Hyperlink"/>
          <w:lang w:val="ru-RU"/>
        </w:rPr>
        <w:fldChar w:fldCharType="end"/>
      </w:r>
      <w:r>
        <w:rPr>
          <w:lang w:val="ru-RU"/>
        </w:rPr>
        <w:t xml:space="preserve"> к проекту резолюции №№/2 (ИС-78):</w:t>
      </w:r>
    </w:p>
    <w:p w14:paraId="2F3426D6" w14:textId="77777777" w:rsidR="002C64FB" w:rsidRPr="002C64FB" w:rsidRDefault="002C64FB" w:rsidP="002C64FB">
      <w:pPr>
        <w:pStyle w:val="WMOBodyText"/>
        <w:ind w:left="1418" w:hanging="851"/>
        <w:rPr>
          <w:lang w:val="ru-RU"/>
        </w:rPr>
      </w:pPr>
      <w:r>
        <w:rPr>
          <w:lang w:val="ru-RU"/>
        </w:rPr>
        <w:t>a)</w:t>
      </w:r>
      <w:r>
        <w:rPr>
          <w:lang w:val="ru-RU"/>
        </w:rPr>
        <w:tab/>
        <w:t>центров, производящих глобальные численные субсезонные прогнозы: Бразилия (Центр прогнозирования погоды и проведения климатических исследований (ЦПТЕК)), Китай, Япония и Россия;</w:t>
      </w:r>
    </w:p>
    <w:p w14:paraId="7EC2AE1D" w14:textId="77777777" w:rsidR="002C64FB" w:rsidRPr="002C64FB" w:rsidRDefault="002C64FB" w:rsidP="002C64FB">
      <w:pPr>
        <w:pStyle w:val="WMOBodyText"/>
        <w:ind w:left="1418" w:hanging="851"/>
        <w:rPr>
          <w:lang w:val="ru-RU"/>
        </w:rPr>
      </w:pPr>
      <w:r>
        <w:rPr>
          <w:lang w:val="ru-RU"/>
        </w:rPr>
        <w:t>b)</w:t>
      </w:r>
      <w:r>
        <w:rPr>
          <w:lang w:val="ru-RU"/>
        </w:rPr>
        <w:tab/>
        <w:t>центров, производящих глобальный реанализ климата: США (Национальное управление по аэронавтике и исследованию космического пространства США (НАСА)) и Европейский центр среднесрочных прогнозов погоды (ЕЦСПП);</w:t>
      </w:r>
    </w:p>
    <w:p w14:paraId="0D9E8E97" w14:textId="7864A3D9" w:rsidR="002B52B2" w:rsidRDefault="002C64FB" w:rsidP="002C64FB">
      <w:pPr>
        <w:pStyle w:val="WMOBodyText"/>
        <w:ind w:left="1418" w:hanging="851"/>
        <w:rPr>
          <w:lang w:val="ru-RU"/>
        </w:rPr>
      </w:pPr>
      <w:r>
        <w:rPr>
          <w:lang w:val="ru-RU"/>
        </w:rPr>
        <w:t xml:space="preserve">c) </w:t>
      </w:r>
      <w:r>
        <w:rPr>
          <w:lang w:val="ru-RU"/>
        </w:rPr>
        <w:tab/>
        <w:t xml:space="preserve">ведущего центра </w:t>
      </w:r>
      <w:r w:rsidR="00F13065">
        <w:rPr>
          <w:lang w:val="ru-RU"/>
        </w:rPr>
        <w:t>по</w:t>
      </w:r>
      <w:r>
        <w:rPr>
          <w:lang w:val="ru-RU"/>
        </w:rPr>
        <w:t xml:space="preserve"> координации оценки реанализа климата на основе множественных данных: ЕЦСПП;</w:t>
      </w:r>
    </w:p>
    <w:p w14:paraId="47EEAEC6" w14:textId="77777777" w:rsidR="002B52B2" w:rsidRDefault="002B52B2" w:rsidP="002B52B2">
      <w:pPr>
        <w:pStyle w:val="WMOBodyText"/>
        <w:rPr>
          <w:lang w:val="ru-RU"/>
        </w:rPr>
      </w:pPr>
      <w:r>
        <w:rPr>
          <w:lang w:val="ru-RU"/>
        </w:rPr>
        <w:br w:type="page"/>
      </w:r>
    </w:p>
    <w:p w14:paraId="16D0FAAB" w14:textId="6DAC5FF3" w:rsidR="002C64FB" w:rsidRPr="002C64FB" w:rsidRDefault="002C64FB" w:rsidP="002C64FB">
      <w:pPr>
        <w:pStyle w:val="WMOBodyText"/>
        <w:ind w:left="567" w:hanging="567"/>
        <w:rPr>
          <w:lang w:val="ru-RU"/>
        </w:rPr>
      </w:pPr>
      <w:r>
        <w:rPr>
          <w:lang w:val="ru-RU"/>
        </w:rPr>
        <w:lastRenderedPageBreak/>
        <w:t>7)</w:t>
      </w:r>
      <w:r>
        <w:rPr>
          <w:lang w:val="ru-RU"/>
        </w:rPr>
        <w:tab/>
        <w:t xml:space="preserve">изменение названия следующих видов деятельности в рамках КСОПВ для обеспечения согласованности субсезонных, сезонных, годовых и десятилетних прогнозов в </w:t>
      </w:r>
      <w:r w:rsidR="0059570B">
        <w:fldChar w:fldCharType="begin"/>
      </w:r>
      <w:r w:rsidR="0059570B">
        <w:instrText>HYPERLINK</w:instrText>
      </w:r>
      <w:r w:rsidR="0059570B" w:rsidRPr="00362537">
        <w:rPr>
          <w:lang w:val="ru-RU"/>
          <w:rPrChange w:id="735" w:author="Mariam Tagaimurodova" w:date="2024-05-31T15:51:00Z">
            <w:rPr/>
          </w:rPrChange>
        </w:rPr>
        <w:instrText xml:space="preserve"> "</w:instrText>
      </w:r>
      <w:r w:rsidR="0059570B">
        <w:instrText>https</w:instrText>
      </w:r>
      <w:r w:rsidR="0059570B" w:rsidRPr="00362537">
        <w:rPr>
          <w:lang w:val="ru-RU"/>
          <w:rPrChange w:id="736" w:author="Mariam Tagaimurodova" w:date="2024-05-31T15:51:00Z">
            <w:rPr/>
          </w:rPrChange>
        </w:rPr>
        <w:instrText>://</w:instrText>
      </w:r>
      <w:r w:rsidR="0059570B">
        <w:instrText>library</w:instrText>
      </w:r>
      <w:r w:rsidR="0059570B" w:rsidRPr="00362537">
        <w:rPr>
          <w:lang w:val="ru-RU"/>
          <w:rPrChange w:id="737" w:author="Mariam Tagaimurodova" w:date="2024-05-31T15:51:00Z">
            <w:rPr/>
          </w:rPrChange>
        </w:rPr>
        <w:instrText>.</w:instrText>
      </w:r>
      <w:r w:rsidR="0059570B">
        <w:instrText>wmo</w:instrText>
      </w:r>
      <w:r w:rsidR="0059570B" w:rsidRPr="00362537">
        <w:rPr>
          <w:lang w:val="ru-RU"/>
          <w:rPrChange w:id="738" w:author="Mariam Tagaimurodova" w:date="2024-05-31T15:51:00Z">
            <w:rPr/>
          </w:rPrChange>
        </w:rPr>
        <w:instrText>.</w:instrText>
      </w:r>
      <w:r w:rsidR="0059570B">
        <w:instrText>int</w:instrText>
      </w:r>
      <w:r w:rsidR="0059570B" w:rsidRPr="00362537">
        <w:rPr>
          <w:lang w:val="ru-RU"/>
          <w:rPrChange w:id="739" w:author="Mariam Tagaimurodova" w:date="2024-05-31T15:51:00Z">
            <w:rPr/>
          </w:rPrChange>
        </w:rPr>
        <w:instrText>/</w:instrText>
      </w:r>
      <w:r w:rsidR="0059570B">
        <w:instrText>idurl</w:instrText>
      </w:r>
      <w:r w:rsidR="0059570B" w:rsidRPr="00362537">
        <w:rPr>
          <w:lang w:val="ru-RU"/>
          <w:rPrChange w:id="740" w:author="Mariam Tagaimurodova" w:date="2024-05-31T15:51:00Z">
            <w:rPr/>
          </w:rPrChange>
        </w:rPr>
        <w:instrText>/4/57876"</w:instrText>
      </w:r>
      <w:r w:rsidR="0059570B">
        <w:fldChar w:fldCharType="separate"/>
      </w:r>
      <w:r w:rsidRPr="00192282">
        <w:rPr>
          <w:rStyle w:val="Hyperlink"/>
          <w:i/>
          <w:iCs/>
          <w:lang w:val="ru-RU"/>
        </w:rPr>
        <w:t>Наставлении по Комплексной системе обработки и прогнозирования ВМО</w:t>
      </w:r>
      <w:r w:rsidR="0059570B">
        <w:rPr>
          <w:rStyle w:val="Hyperlink"/>
          <w:i/>
          <w:iCs/>
          <w:lang w:val="ru-RU"/>
        </w:rPr>
        <w:fldChar w:fldCharType="end"/>
      </w:r>
      <w:r>
        <w:rPr>
          <w:lang w:val="ru-RU"/>
        </w:rPr>
        <w:t xml:space="preserve"> (ВМО-№ 485):</w:t>
      </w:r>
    </w:p>
    <w:p w14:paraId="6A2D345B" w14:textId="3385F826" w:rsidR="002C64FB" w:rsidRPr="002C64FB" w:rsidRDefault="002C64FB" w:rsidP="002C64FB">
      <w:pPr>
        <w:pStyle w:val="WMOBodyText"/>
        <w:ind w:left="1418" w:hanging="851"/>
        <w:rPr>
          <w:lang w:val="ru-RU"/>
        </w:rPr>
      </w:pPr>
      <w:r>
        <w:rPr>
          <w:lang w:val="ru-RU"/>
        </w:rPr>
        <w:t>a)</w:t>
      </w:r>
      <w:r>
        <w:rPr>
          <w:lang w:val="ru-RU"/>
        </w:rPr>
        <w:tab/>
        <w:t>«глобальные численные субсезонные прогнозы» на «глобальное субсезонное прогнозирование»;</w:t>
      </w:r>
    </w:p>
    <w:p w14:paraId="633E76C6" w14:textId="1D91D17E" w:rsidR="002C64FB" w:rsidRPr="002C64FB" w:rsidRDefault="002C64FB" w:rsidP="002C64FB">
      <w:pPr>
        <w:pStyle w:val="WMOBodyText"/>
        <w:ind w:left="1418" w:hanging="851"/>
        <w:rPr>
          <w:lang w:val="ru-RU"/>
        </w:rPr>
      </w:pPr>
      <w:r>
        <w:rPr>
          <w:lang w:val="ru-RU"/>
        </w:rPr>
        <w:t>b)</w:t>
      </w:r>
      <w:r>
        <w:rPr>
          <w:lang w:val="ru-RU"/>
        </w:rPr>
        <w:tab/>
        <w:t>«глобальное численное долгосрочное прогнозирование» на «глобальное сезонное прогнозирование»;</w:t>
      </w:r>
    </w:p>
    <w:p w14:paraId="6E5F8376" w14:textId="71F4EF9E" w:rsidR="002C64FB" w:rsidRPr="002C64FB" w:rsidRDefault="002C64FB" w:rsidP="002C64FB">
      <w:pPr>
        <w:pStyle w:val="WMOBodyText"/>
        <w:rPr>
          <w:i/>
          <w:iCs/>
          <w:shd w:val="clear" w:color="auto" w:fill="D3D3D3"/>
          <w:lang w:val="ru-RU"/>
        </w:rPr>
      </w:pPr>
      <w:r>
        <w:rPr>
          <w:b/>
          <w:bCs/>
          <w:lang w:val="ru-RU"/>
        </w:rPr>
        <w:t>изучив</w:t>
      </w:r>
      <w:r>
        <w:rPr>
          <w:lang w:val="ru-RU"/>
        </w:rPr>
        <w:t xml:space="preserve"> далее следующий проект поправок к </w:t>
      </w:r>
      <w:r w:rsidR="0059570B">
        <w:fldChar w:fldCharType="begin"/>
      </w:r>
      <w:r w:rsidR="0059570B">
        <w:instrText>HYPERLINK</w:instrText>
      </w:r>
      <w:r w:rsidR="0059570B" w:rsidRPr="00362537">
        <w:rPr>
          <w:lang w:val="ru-RU"/>
          <w:rPrChange w:id="741" w:author="Mariam Tagaimurodova" w:date="2024-05-31T15:51:00Z">
            <w:rPr/>
          </w:rPrChange>
        </w:rPr>
        <w:instrText xml:space="preserve"> "</w:instrText>
      </w:r>
      <w:r w:rsidR="0059570B">
        <w:instrText>https</w:instrText>
      </w:r>
      <w:r w:rsidR="0059570B" w:rsidRPr="00362537">
        <w:rPr>
          <w:lang w:val="ru-RU"/>
          <w:rPrChange w:id="742" w:author="Mariam Tagaimurodova" w:date="2024-05-31T15:51:00Z">
            <w:rPr/>
          </w:rPrChange>
        </w:rPr>
        <w:instrText>://</w:instrText>
      </w:r>
      <w:r w:rsidR="0059570B">
        <w:instrText>library</w:instrText>
      </w:r>
      <w:r w:rsidR="0059570B" w:rsidRPr="00362537">
        <w:rPr>
          <w:lang w:val="ru-RU"/>
          <w:rPrChange w:id="743" w:author="Mariam Tagaimurodova" w:date="2024-05-31T15:51:00Z">
            <w:rPr/>
          </w:rPrChange>
        </w:rPr>
        <w:instrText>.</w:instrText>
      </w:r>
      <w:r w:rsidR="0059570B">
        <w:instrText>wmo</w:instrText>
      </w:r>
      <w:r w:rsidR="0059570B" w:rsidRPr="00362537">
        <w:rPr>
          <w:lang w:val="ru-RU"/>
          <w:rPrChange w:id="744" w:author="Mariam Tagaimurodova" w:date="2024-05-31T15:51:00Z">
            <w:rPr/>
          </w:rPrChange>
        </w:rPr>
        <w:instrText>.</w:instrText>
      </w:r>
      <w:r w:rsidR="0059570B">
        <w:instrText>int</w:instrText>
      </w:r>
      <w:r w:rsidR="0059570B" w:rsidRPr="00362537">
        <w:rPr>
          <w:lang w:val="ru-RU"/>
          <w:rPrChange w:id="745" w:author="Mariam Tagaimurodova" w:date="2024-05-31T15:51:00Z">
            <w:rPr/>
          </w:rPrChange>
        </w:rPr>
        <w:instrText>/</w:instrText>
      </w:r>
      <w:r w:rsidR="0059570B">
        <w:instrText>idurl</w:instrText>
      </w:r>
      <w:r w:rsidR="0059570B" w:rsidRPr="00362537">
        <w:rPr>
          <w:lang w:val="ru-RU"/>
          <w:rPrChange w:id="746" w:author="Mariam Tagaimurodova" w:date="2024-05-31T15:51:00Z">
            <w:rPr/>
          </w:rPrChange>
        </w:rPr>
        <w:instrText>/4/57876"</w:instrText>
      </w:r>
      <w:r w:rsidR="0059570B">
        <w:fldChar w:fldCharType="separate"/>
      </w:r>
      <w:r w:rsidRPr="00192282">
        <w:rPr>
          <w:rStyle w:val="Hyperlink"/>
          <w:i/>
          <w:iCs/>
          <w:lang w:val="ru-RU"/>
        </w:rPr>
        <w:t>Наставлению по Комплексной системе обработки и прогнозирования ВМО</w:t>
      </w:r>
      <w:r w:rsidR="0059570B">
        <w:rPr>
          <w:rStyle w:val="Hyperlink"/>
          <w:i/>
          <w:iCs/>
          <w:lang w:val="ru-RU"/>
        </w:rPr>
        <w:fldChar w:fldCharType="end"/>
      </w:r>
      <w:r>
        <w:rPr>
          <w:lang w:val="ru-RU"/>
        </w:rPr>
        <w:t xml:space="preserve"> (ВМО-№ 485):</w:t>
      </w:r>
    </w:p>
    <w:p w14:paraId="61433788" w14:textId="770A6B31" w:rsidR="002C64FB" w:rsidRPr="00107B42" w:rsidRDefault="002C64FB" w:rsidP="00BB52CB">
      <w:pPr>
        <w:pStyle w:val="WMOBodyText"/>
        <w:numPr>
          <w:ilvl w:val="0"/>
          <w:numId w:val="12"/>
        </w:numPr>
        <w:ind w:left="567" w:hanging="567"/>
        <w:rPr>
          <w:lang w:val="ru-RU"/>
        </w:rPr>
      </w:pPr>
      <w:bookmarkStart w:id="747" w:name="_Hlk156389479"/>
      <w:r>
        <w:rPr>
          <w:lang w:val="ru-RU"/>
        </w:rPr>
        <w:t>назначение сети арктических региональных климатических центров (</w:t>
      </w:r>
      <w:r w:rsidR="00E51491" w:rsidRPr="00E51491">
        <w:rPr>
          <w:lang w:val="ru-RU"/>
        </w:rPr>
        <w:t>АркРКЦ-Сеть</w:t>
      </w:r>
      <w:r>
        <w:rPr>
          <w:lang w:val="ru-RU"/>
        </w:rPr>
        <w:t xml:space="preserve">), одобренное президентами </w:t>
      </w:r>
      <w:r w:rsidRPr="00107B42">
        <w:rPr>
          <w:lang w:val="ru-RU"/>
        </w:rPr>
        <w:t xml:space="preserve">региональных ассоциаций ВМО Регионов II, IV и VI и поддержанное президентом </w:t>
      </w:r>
      <w:r w:rsidR="00444F79" w:rsidRPr="00444F79">
        <w:rPr>
          <w:lang w:val="ru-RU"/>
        </w:rPr>
        <w:t>Комисси</w:t>
      </w:r>
      <w:r w:rsidR="00444F79">
        <w:rPr>
          <w:lang w:val="ru-RU"/>
        </w:rPr>
        <w:t>и</w:t>
      </w:r>
      <w:r w:rsidR="00444F79" w:rsidRPr="00444F79">
        <w:rPr>
          <w:lang w:val="ru-RU"/>
        </w:rPr>
        <w:t xml:space="preserve"> по метеорологическим, климатическим, гидрологическим, морским и смежным обслуживанию и применениям в области окружающей среды </w:t>
      </w:r>
      <w:r w:rsidR="00444F79">
        <w:rPr>
          <w:lang w:val="ru-RU"/>
        </w:rPr>
        <w:t>(</w:t>
      </w:r>
      <w:r w:rsidRPr="00107B42">
        <w:rPr>
          <w:lang w:val="ru-RU"/>
        </w:rPr>
        <w:t>СЕРКОМ</w:t>
      </w:r>
      <w:r w:rsidR="00444F79">
        <w:rPr>
          <w:lang w:val="ru-RU"/>
        </w:rPr>
        <w:t>)</w:t>
      </w:r>
      <w:r w:rsidRPr="00107B42">
        <w:rPr>
          <w:lang w:val="ru-RU"/>
        </w:rPr>
        <w:t xml:space="preserve">, в соответствии с </w:t>
      </w:r>
      <w:r w:rsidR="0059570B">
        <w:fldChar w:fldCharType="begin"/>
      </w:r>
      <w:r w:rsidR="0059570B">
        <w:instrText>HYPERLINK</w:instrText>
      </w:r>
      <w:r w:rsidR="0059570B" w:rsidRPr="00362537">
        <w:rPr>
          <w:lang w:val="ru-RU"/>
          <w:rPrChange w:id="748" w:author="Mariam Tagaimurodova" w:date="2024-05-31T15:51:00Z">
            <w:rPr/>
          </w:rPrChange>
        </w:rPr>
        <w:instrText xml:space="preserve"> \</w:instrText>
      </w:r>
      <w:r w:rsidR="0059570B">
        <w:instrText>l</w:instrText>
      </w:r>
      <w:r w:rsidR="0059570B" w:rsidRPr="00362537">
        <w:rPr>
          <w:lang w:val="ru-RU"/>
          <w:rPrChange w:id="749" w:author="Mariam Tagaimurodova" w:date="2024-05-31T15:51:00Z">
            <w:rPr/>
          </w:rPrChange>
        </w:rPr>
        <w:instrText xml:space="preserve"> "</w:instrText>
      </w:r>
      <w:r w:rsidR="0059570B">
        <w:instrText>Annex</w:instrText>
      </w:r>
      <w:r w:rsidR="0059570B" w:rsidRPr="00362537">
        <w:rPr>
          <w:lang w:val="ru-RU"/>
          <w:rPrChange w:id="750" w:author="Mariam Tagaimurodova" w:date="2024-05-31T15:51:00Z">
            <w:rPr/>
          </w:rPrChange>
        </w:rPr>
        <w:instrText>7_</w:instrText>
      </w:r>
      <w:r w:rsidR="0059570B">
        <w:instrText>to</w:instrText>
      </w:r>
      <w:r w:rsidR="0059570B" w:rsidRPr="00362537">
        <w:rPr>
          <w:lang w:val="ru-RU"/>
          <w:rPrChange w:id="751" w:author="Mariam Tagaimurodova" w:date="2024-05-31T15:51:00Z">
            <w:rPr/>
          </w:rPrChange>
        </w:rPr>
        <w:instrText>_</w:instrText>
      </w:r>
      <w:r w:rsidR="0059570B">
        <w:instrText>DResolution</w:instrText>
      </w:r>
      <w:r w:rsidR="0059570B" w:rsidRPr="00362537">
        <w:rPr>
          <w:lang w:val="ru-RU"/>
          <w:rPrChange w:id="752" w:author="Mariam Tagaimurodova" w:date="2024-05-31T15:51:00Z">
            <w:rPr/>
          </w:rPrChange>
        </w:rPr>
        <w:instrText>2"</w:instrText>
      </w:r>
      <w:r w:rsidR="0059570B">
        <w:fldChar w:fldCharType="separate"/>
      </w:r>
      <w:r w:rsidRPr="00107B42">
        <w:rPr>
          <w:rStyle w:val="Hyperlink"/>
          <w:lang w:val="ru-RU"/>
        </w:rPr>
        <w:t>дополнением 7</w:t>
      </w:r>
      <w:r w:rsidR="0059570B">
        <w:rPr>
          <w:rStyle w:val="Hyperlink"/>
          <w:lang w:val="ru-RU"/>
        </w:rPr>
        <w:fldChar w:fldCharType="end"/>
      </w:r>
      <w:r w:rsidRPr="00107B42">
        <w:rPr>
          <w:lang w:val="ru-RU"/>
        </w:rPr>
        <w:t xml:space="preserve"> к проекту </w:t>
      </w:r>
      <w:r w:rsidR="00444F79">
        <w:rPr>
          <w:lang w:val="ru-RU"/>
        </w:rPr>
        <w:t>р</w:t>
      </w:r>
      <w:r w:rsidRPr="00107B42">
        <w:rPr>
          <w:lang w:val="ru-RU"/>
        </w:rPr>
        <w:t>езолюции №№/2 (ИС-78);</w:t>
      </w:r>
    </w:p>
    <w:p w14:paraId="6AB64B5F" w14:textId="37AFB8EE" w:rsidR="002C64FB" w:rsidRPr="002C64FB" w:rsidRDefault="002C64FB" w:rsidP="00BB52CB">
      <w:pPr>
        <w:pStyle w:val="WMOBodyText"/>
        <w:keepNext/>
        <w:keepLines/>
        <w:numPr>
          <w:ilvl w:val="0"/>
          <w:numId w:val="12"/>
        </w:numPr>
        <w:ind w:left="567" w:hanging="567"/>
        <w:rPr>
          <w:lang w:val="ru-RU"/>
        </w:rPr>
      </w:pPr>
      <w:r>
        <w:rPr>
          <w:lang w:val="ru-RU"/>
        </w:rPr>
        <w:t>включение информации о связи Информационной системы климатического обслуживания (ИСКО) с КСОПВ в ответ на запрос Постоянного комитета по климатическому обслуживанию (ПК-КЛИ) при СЕРКОМ</w:t>
      </w:r>
      <w:r w:rsidR="001B4256">
        <w:rPr>
          <w:lang w:val="ru-RU"/>
        </w:rPr>
        <w:t xml:space="preserve"> </w:t>
      </w:r>
      <w:r>
        <w:rPr>
          <w:lang w:val="ru-RU"/>
        </w:rPr>
        <w:t xml:space="preserve">в соответствии с </w:t>
      </w:r>
      <w:r w:rsidR="0059570B">
        <w:fldChar w:fldCharType="begin"/>
      </w:r>
      <w:r w:rsidR="0059570B">
        <w:instrText>HYPERLINK</w:instrText>
      </w:r>
      <w:r w:rsidR="0059570B" w:rsidRPr="00362537">
        <w:rPr>
          <w:lang w:val="ru-RU"/>
          <w:rPrChange w:id="753" w:author="Mariam Tagaimurodova" w:date="2024-05-31T15:51:00Z">
            <w:rPr/>
          </w:rPrChange>
        </w:rPr>
        <w:instrText xml:space="preserve"> \</w:instrText>
      </w:r>
      <w:r w:rsidR="0059570B">
        <w:instrText>l</w:instrText>
      </w:r>
      <w:r w:rsidR="0059570B" w:rsidRPr="00362537">
        <w:rPr>
          <w:lang w:val="ru-RU"/>
          <w:rPrChange w:id="754" w:author="Mariam Tagaimurodova" w:date="2024-05-31T15:51:00Z">
            <w:rPr/>
          </w:rPrChange>
        </w:rPr>
        <w:instrText xml:space="preserve"> "</w:instrText>
      </w:r>
      <w:r w:rsidR="0059570B">
        <w:instrText>Annex</w:instrText>
      </w:r>
      <w:r w:rsidR="0059570B" w:rsidRPr="00362537">
        <w:rPr>
          <w:lang w:val="ru-RU"/>
          <w:rPrChange w:id="755" w:author="Mariam Tagaimurodova" w:date="2024-05-31T15:51:00Z">
            <w:rPr/>
          </w:rPrChange>
        </w:rPr>
        <w:instrText>8_</w:instrText>
      </w:r>
      <w:r w:rsidR="0059570B">
        <w:instrText>to</w:instrText>
      </w:r>
      <w:r w:rsidR="0059570B" w:rsidRPr="00362537">
        <w:rPr>
          <w:lang w:val="ru-RU"/>
          <w:rPrChange w:id="756" w:author="Mariam Tagaimurodova" w:date="2024-05-31T15:51:00Z">
            <w:rPr/>
          </w:rPrChange>
        </w:rPr>
        <w:instrText>_</w:instrText>
      </w:r>
      <w:r w:rsidR="0059570B">
        <w:instrText>DResolution</w:instrText>
      </w:r>
      <w:r w:rsidR="0059570B" w:rsidRPr="00362537">
        <w:rPr>
          <w:lang w:val="ru-RU"/>
          <w:rPrChange w:id="757" w:author="Mariam Tagaimurodova" w:date="2024-05-31T15:51:00Z">
            <w:rPr/>
          </w:rPrChange>
        </w:rPr>
        <w:instrText>2"</w:instrText>
      </w:r>
      <w:r w:rsidR="0059570B">
        <w:fldChar w:fldCharType="separate"/>
      </w:r>
      <w:r w:rsidRPr="00107B42">
        <w:rPr>
          <w:rStyle w:val="Hyperlink"/>
          <w:lang w:val="ru-RU"/>
        </w:rPr>
        <w:t>дополнением 8</w:t>
      </w:r>
      <w:r w:rsidR="0059570B">
        <w:rPr>
          <w:rStyle w:val="Hyperlink"/>
          <w:lang w:val="ru-RU"/>
        </w:rPr>
        <w:fldChar w:fldCharType="end"/>
      </w:r>
      <w:r w:rsidRPr="00107B42">
        <w:rPr>
          <w:lang w:val="ru-RU"/>
        </w:rPr>
        <w:t xml:space="preserve"> к</w:t>
      </w:r>
      <w:r>
        <w:rPr>
          <w:lang w:val="ru-RU"/>
        </w:rPr>
        <w:t xml:space="preserve"> проекту резолюции №№/2 (ИС-78);</w:t>
      </w:r>
    </w:p>
    <w:bookmarkEnd w:id="747"/>
    <w:p w14:paraId="6E767C16" w14:textId="55F46865" w:rsidR="002C64FB" w:rsidRPr="002C64FB" w:rsidRDefault="002C64FB" w:rsidP="002C64FB">
      <w:pPr>
        <w:pStyle w:val="WMOBodyText"/>
        <w:rPr>
          <w:lang w:val="ru-RU"/>
        </w:rPr>
      </w:pPr>
      <w:r>
        <w:rPr>
          <w:b/>
          <w:bCs/>
          <w:lang w:val="ru-RU"/>
        </w:rPr>
        <w:t>рекомендует</w:t>
      </w:r>
      <w:r>
        <w:rPr>
          <w:lang w:val="ru-RU"/>
        </w:rPr>
        <w:t xml:space="preserve"> Исполнительному совету принять поправки к </w:t>
      </w:r>
      <w:r w:rsidR="0059570B">
        <w:fldChar w:fldCharType="begin"/>
      </w:r>
      <w:r w:rsidR="0059570B">
        <w:instrText>HYPERLINK</w:instrText>
      </w:r>
      <w:r w:rsidR="0059570B" w:rsidRPr="00362537">
        <w:rPr>
          <w:lang w:val="ru-RU"/>
          <w:rPrChange w:id="758" w:author="Mariam Tagaimurodova" w:date="2024-05-31T15:51:00Z">
            <w:rPr/>
          </w:rPrChange>
        </w:rPr>
        <w:instrText xml:space="preserve"> "</w:instrText>
      </w:r>
      <w:r w:rsidR="0059570B">
        <w:instrText>https</w:instrText>
      </w:r>
      <w:r w:rsidR="0059570B" w:rsidRPr="00362537">
        <w:rPr>
          <w:lang w:val="ru-RU"/>
          <w:rPrChange w:id="759" w:author="Mariam Tagaimurodova" w:date="2024-05-31T15:51:00Z">
            <w:rPr/>
          </w:rPrChange>
        </w:rPr>
        <w:instrText>://</w:instrText>
      </w:r>
      <w:r w:rsidR="0059570B">
        <w:instrText>library</w:instrText>
      </w:r>
      <w:r w:rsidR="0059570B" w:rsidRPr="00362537">
        <w:rPr>
          <w:lang w:val="ru-RU"/>
          <w:rPrChange w:id="760" w:author="Mariam Tagaimurodova" w:date="2024-05-31T15:51:00Z">
            <w:rPr/>
          </w:rPrChange>
        </w:rPr>
        <w:instrText>.</w:instrText>
      </w:r>
      <w:r w:rsidR="0059570B">
        <w:instrText>wmo</w:instrText>
      </w:r>
      <w:r w:rsidR="0059570B" w:rsidRPr="00362537">
        <w:rPr>
          <w:lang w:val="ru-RU"/>
          <w:rPrChange w:id="761" w:author="Mariam Tagaimurodova" w:date="2024-05-31T15:51:00Z">
            <w:rPr/>
          </w:rPrChange>
        </w:rPr>
        <w:instrText>.</w:instrText>
      </w:r>
      <w:r w:rsidR="0059570B">
        <w:instrText>int</w:instrText>
      </w:r>
      <w:r w:rsidR="0059570B" w:rsidRPr="00362537">
        <w:rPr>
          <w:lang w:val="ru-RU"/>
          <w:rPrChange w:id="762" w:author="Mariam Tagaimurodova" w:date="2024-05-31T15:51:00Z">
            <w:rPr/>
          </w:rPrChange>
        </w:rPr>
        <w:instrText>/</w:instrText>
      </w:r>
      <w:r w:rsidR="0059570B">
        <w:instrText>idurl</w:instrText>
      </w:r>
      <w:r w:rsidR="0059570B" w:rsidRPr="00362537">
        <w:rPr>
          <w:lang w:val="ru-RU"/>
          <w:rPrChange w:id="763" w:author="Mariam Tagaimurodova" w:date="2024-05-31T15:51:00Z">
            <w:rPr/>
          </w:rPrChange>
        </w:rPr>
        <w:instrText>/4/57876"</w:instrText>
      </w:r>
      <w:r w:rsidR="0059570B">
        <w:fldChar w:fldCharType="separate"/>
      </w:r>
      <w:r w:rsidRPr="00192282">
        <w:rPr>
          <w:rStyle w:val="Hyperlink"/>
          <w:i/>
          <w:iCs/>
          <w:lang w:val="ru-RU"/>
        </w:rPr>
        <w:t>Наставлению по Комплексной системе обработки и прогнозирования ВМО</w:t>
      </w:r>
      <w:r w:rsidR="0059570B">
        <w:rPr>
          <w:rStyle w:val="Hyperlink"/>
          <w:i/>
          <w:iCs/>
          <w:lang w:val="ru-RU"/>
        </w:rPr>
        <w:fldChar w:fldCharType="end"/>
      </w:r>
      <w:r>
        <w:rPr>
          <w:i/>
          <w:iCs/>
          <w:lang w:val="ru-RU"/>
        </w:rPr>
        <w:t xml:space="preserve"> </w:t>
      </w:r>
      <w:r>
        <w:rPr>
          <w:lang w:val="ru-RU"/>
        </w:rPr>
        <w:t xml:space="preserve">(ВМО-№ 485) посредством проекта резолюции, представленного в </w:t>
      </w:r>
      <w:r w:rsidR="0059570B">
        <w:fldChar w:fldCharType="begin"/>
      </w:r>
      <w:r w:rsidR="0059570B">
        <w:instrText>HYPERLINK</w:instrText>
      </w:r>
      <w:r w:rsidR="0059570B" w:rsidRPr="00362537">
        <w:rPr>
          <w:lang w:val="ru-RU"/>
          <w:rPrChange w:id="764" w:author="Mariam Tagaimurodova" w:date="2024-05-31T15:51:00Z">
            <w:rPr/>
          </w:rPrChange>
        </w:rPr>
        <w:instrText xml:space="preserve"> \</w:instrText>
      </w:r>
      <w:r w:rsidR="0059570B">
        <w:instrText>l</w:instrText>
      </w:r>
      <w:r w:rsidR="0059570B" w:rsidRPr="00362537">
        <w:rPr>
          <w:lang w:val="ru-RU"/>
          <w:rPrChange w:id="765" w:author="Mariam Tagaimurodova" w:date="2024-05-31T15:51:00Z">
            <w:rPr/>
          </w:rPrChange>
        </w:rPr>
        <w:instrText xml:space="preserve"> "_Дополнение_к_проекту_1"</w:instrText>
      </w:r>
      <w:r w:rsidR="0059570B">
        <w:fldChar w:fldCharType="separate"/>
      </w:r>
      <w:r w:rsidRPr="00107B42">
        <w:rPr>
          <w:rStyle w:val="Hyperlink"/>
          <w:lang w:val="ru-RU"/>
        </w:rPr>
        <w:t>дополнении</w:t>
      </w:r>
      <w:r w:rsidR="0059570B">
        <w:rPr>
          <w:rStyle w:val="Hyperlink"/>
          <w:lang w:val="ru-RU"/>
        </w:rPr>
        <w:fldChar w:fldCharType="end"/>
      </w:r>
      <w:r w:rsidRPr="00107B42">
        <w:rPr>
          <w:lang w:val="ru-RU"/>
        </w:rPr>
        <w:t xml:space="preserve"> к</w:t>
      </w:r>
      <w:r>
        <w:rPr>
          <w:lang w:val="ru-RU"/>
        </w:rPr>
        <w:t xml:space="preserve"> настоящей рекомендации.</w:t>
      </w:r>
    </w:p>
    <w:p w14:paraId="52834C81" w14:textId="77777777" w:rsidR="002C64FB" w:rsidRPr="002C64FB" w:rsidRDefault="002C64FB" w:rsidP="002C64FB">
      <w:pPr>
        <w:pStyle w:val="WMOBodyText"/>
        <w:rPr>
          <w:lang w:val="ru-RU"/>
        </w:rPr>
      </w:pPr>
    </w:p>
    <w:p w14:paraId="2B7A0F0F" w14:textId="7FC6B178" w:rsidR="002C64FB" w:rsidRPr="008F612F" w:rsidRDefault="002C64FB" w:rsidP="00444F79">
      <w:pPr>
        <w:tabs>
          <w:tab w:val="clear" w:pos="1134"/>
        </w:tabs>
        <w:jc w:val="center"/>
        <w:rPr>
          <w:lang w:val="ru-RU"/>
        </w:rPr>
      </w:pPr>
      <w:r>
        <w:rPr>
          <w:lang w:val="ru-RU"/>
        </w:rPr>
        <w:t>________________</w:t>
      </w:r>
    </w:p>
    <w:p w14:paraId="04A08ED7" w14:textId="03A27DB4" w:rsidR="002C64FB" w:rsidRPr="00107B42" w:rsidRDefault="00CB564A" w:rsidP="002C64FB">
      <w:pPr>
        <w:pStyle w:val="WMOBodyText"/>
        <w:rPr>
          <w:lang w:val="ru-RU"/>
        </w:rPr>
      </w:pPr>
      <w:r>
        <w:fldChar w:fldCharType="begin"/>
      </w:r>
      <w:r>
        <w:instrText>HYPERL</w:instrText>
      </w:r>
      <w:r>
        <w:instrText>INK</w:instrText>
      </w:r>
      <w:r w:rsidRPr="00797B61">
        <w:rPr>
          <w:lang w:val="ru-RU"/>
          <w:rPrChange w:id="766" w:author="Mariam Tagaimurodova" w:date="2024-05-31T16:05:00Z">
            <w:rPr/>
          </w:rPrChange>
        </w:rPr>
        <w:instrText xml:space="preserve"> \</w:instrText>
      </w:r>
      <w:r>
        <w:instrText>l</w:instrText>
      </w:r>
      <w:r w:rsidRPr="00797B61">
        <w:rPr>
          <w:lang w:val="ru-RU"/>
          <w:rPrChange w:id="767" w:author="Mariam Tagaimurodova" w:date="2024-05-31T16:05:00Z">
            <w:rPr/>
          </w:rPrChange>
        </w:rPr>
        <w:instrText xml:space="preserve"> "</w:instrText>
      </w:r>
      <w:r>
        <w:instrText>Annex</w:instrText>
      </w:r>
      <w:r w:rsidRPr="00797B61">
        <w:rPr>
          <w:lang w:val="ru-RU"/>
          <w:rPrChange w:id="768" w:author="Mariam Tagaimurodova" w:date="2024-05-31T16:05:00Z">
            <w:rPr/>
          </w:rPrChange>
        </w:rPr>
        <w:instrText>_</w:instrText>
      </w:r>
      <w:r>
        <w:instrText>to</w:instrText>
      </w:r>
      <w:r w:rsidRPr="00797B61">
        <w:rPr>
          <w:lang w:val="ru-RU"/>
          <w:rPrChange w:id="769" w:author="Mariam Tagaimurodova" w:date="2024-05-31T16:05:00Z">
            <w:rPr/>
          </w:rPrChange>
        </w:rPr>
        <w:instrText>_</w:instrText>
      </w:r>
      <w:r>
        <w:instrText>draft</w:instrText>
      </w:r>
      <w:r w:rsidRPr="00797B61">
        <w:rPr>
          <w:lang w:val="ru-RU"/>
          <w:rPrChange w:id="770" w:author="Mariam Tagaimurodova" w:date="2024-05-31T16:05:00Z">
            <w:rPr/>
          </w:rPrChange>
        </w:rPr>
        <w:instrText>_</w:instrText>
      </w:r>
      <w:r>
        <w:instrText>Recommendation</w:instrText>
      </w:r>
      <w:r w:rsidRPr="00797B61">
        <w:rPr>
          <w:lang w:val="ru-RU"/>
          <w:rPrChange w:id="771" w:author="Mariam Tagaimurodova" w:date="2024-05-31T16:05:00Z">
            <w:rPr/>
          </w:rPrChange>
        </w:rPr>
        <w:instrText>2"</w:instrText>
      </w:r>
      <w:r>
        <w:fldChar w:fldCharType="separate"/>
      </w:r>
      <w:r w:rsidR="002C64FB" w:rsidRPr="00444F79">
        <w:rPr>
          <w:rStyle w:val="Hyperlink"/>
          <w:lang w:val="ru-RU"/>
        </w:rPr>
        <w:t>Дополнение: 1</w:t>
      </w:r>
      <w:r>
        <w:rPr>
          <w:rStyle w:val="Hyperlink"/>
          <w:lang w:val="ru-RU"/>
        </w:rPr>
        <w:fldChar w:fldCharType="end"/>
      </w:r>
    </w:p>
    <w:p w14:paraId="0EAA835D" w14:textId="44FBCC88" w:rsidR="002C64FB" w:rsidRDefault="002C64FB">
      <w:pPr>
        <w:tabs>
          <w:tab w:val="clear" w:pos="1134"/>
        </w:tabs>
        <w:jc w:val="left"/>
        <w:rPr>
          <w:rFonts w:eastAsia="Verdana" w:cs="Verdana"/>
          <w:b/>
          <w:bCs/>
          <w:caps/>
          <w:kern w:val="32"/>
          <w:sz w:val="24"/>
          <w:szCs w:val="24"/>
          <w:lang w:val="ru-RU" w:eastAsia="zh-TW"/>
        </w:rPr>
      </w:pPr>
      <w:r>
        <w:rPr>
          <w:lang w:val="ru-RU"/>
        </w:rPr>
        <w:br w:type="page"/>
      </w:r>
    </w:p>
    <w:p w14:paraId="26B2EF26" w14:textId="77777777" w:rsidR="002C64FB" w:rsidRPr="002C64FB" w:rsidRDefault="002C64FB" w:rsidP="002C64FB">
      <w:pPr>
        <w:pStyle w:val="Heading2"/>
        <w:rPr>
          <w:lang w:val="ru-RU"/>
        </w:rPr>
      </w:pPr>
      <w:bookmarkStart w:id="772" w:name="_Дополнение_к_проекту_1"/>
      <w:bookmarkStart w:id="773" w:name="Annex_to_draft_Recommendation2"/>
      <w:bookmarkEnd w:id="772"/>
      <w:r>
        <w:rPr>
          <w:lang w:val="ru-RU"/>
        </w:rPr>
        <w:t>Дополнение к проекту рекомендации 8.4(1)/2 (ИНФКОМ-3)</w:t>
      </w:r>
      <w:bookmarkEnd w:id="773"/>
    </w:p>
    <w:p w14:paraId="398D4F36" w14:textId="0ACF9A4D" w:rsidR="002C64FB" w:rsidRPr="002C64FB" w:rsidRDefault="002C64FB" w:rsidP="002C64FB">
      <w:pPr>
        <w:pStyle w:val="WMOBodyText"/>
        <w:jc w:val="center"/>
        <w:rPr>
          <w:b/>
          <w:bCs/>
          <w:lang w:val="ru-RU"/>
        </w:rPr>
      </w:pPr>
      <w:r>
        <w:rPr>
          <w:b/>
          <w:bCs/>
          <w:lang w:val="ru-RU"/>
        </w:rPr>
        <w:t>Проект резолюции №№/2 (ИС-78)</w:t>
      </w:r>
    </w:p>
    <w:p w14:paraId="7D248C40" w14:textId="6F855161" w:rsidR="002C64FB" w:rsidRPr="002C64FB" w:rsidRDefault="002C64FB" w:rsidP="002C64FB">
      <w:pPr>
        <w:pStyle w:val="Heading3"/>
        <w:rPr>
          <w:lang w:val="ru-RU"/>
        </w:rPr>
      </w:pPr>
      <w:r>
        <w:rPr>
          <w:lang w:val="ru-RU"/>
        </w:rPr>
        <w:t xml:space="preserve">Поправки к </w:t>
      </w:r>
      <w:r>
        <w:rPr>
          <w:i/>
          <w:iCs/>
          <w:lang w:val="ru-RU"/>
        </w:rPr>
        <w:t>Наставлению по Комплексной системе обработки и прогнозирования</w:t>
      </w:r>
      <w:r w:rsidR="00682FE8">
        <w:rPr>
          <w:i/>
          <w:iCs/>
          <w:lang w:val="ru-RU"/>
        </w:rPr>
        <w:t> </w:t>
      </w:r>
      <w:r>
        <w:rPr>
          <w:i/>
          <w:iCs/>
          <w:lang w:val="ru-RU"/>
        </w:rPr>
        <w:t>ВМО</w:t>
      </w:r>
      <w:r>
        <w:rPr>
          <w:lang w:val="ru-RU"/>
        </w:rPr>
        <w:t xml:space="preserve"> (ВМО-№ 485) для прогнозирования климата</w:t>
      </w:r>
    </w:p>
    <w:p w14:paraId="7E2577F2" w14:textId="77777777" w:rsidR="002C64FB" w:rsidRPr="002C64FB" w:rsidRDefault="002C64FB" w:rsidP="002C64FB">
      <w:pPr>
        <w:pStyle w:val="WMOBodyText"/>
        <w:rPr>
          <w:lang w:val="ru-RU"/>
        </w:rPr>
      </w:pPr>
      <w:r>
        <w:rPr>
          <w:lang w:val="ru-RU"/>
        </w:rPr>
        <w:t>ИСПОЛНИТЕЛЬНЫЙ СОВЕТ,</w:t>
      </w:r>
    </w:p>
    <w:p w14:paraId="7E777320" w14:textId="77777777" w:rsidR="002C64FB" w:rsidRPr="002C64FB" w:rsidRDefault="002C64FB" w:rsidP="002C64FB">
      <w:pPr>
        <w:pStyle w:val="WMOBodyText"/>
        <w:rPr>
          <w:i/>
          <w:iCs/>
          <w:shd w:val="clear" w:color="auto" w:fill="D3D3D3"/>
          <w:lang w:val="ru-RU"/>
        </w:rPr>
      </w:pPr>
      <w:r>
        <w:rPr>
          <w:b/>
          <w:bCs/>
          <w:lang w:val="ru-RU"/>
        </w:rPr>
        <w:t>ссылаясь на:</w:t>
      </w:r>
    </w:p>
    <w:p w14:paraId="47888856" w14:textId="4786F044" w:rsidR="002C64FB" w:rsidRPr="002C64FB" w:rsidRDefault="002C64FB" w:rsidP="002C64FB">
      <w:pPr>
        <w:pStyle w:val="WMOBodyText"/>
        <w:ind w:left="567" w:hanging="567"/>
        <w:rPr>
          <w:lang w:val="ru-RU"/>
        </w:rPr>
      </w:pPr>
      <w:r>
        <w:rPr>
          <w:lang w:val="ru-RU"/>
        </w:rPr>
        <w:t>1)</w:t>
      </w:r>
      <w:r>
        <w:rPr>
          <w:lang w:val="ru-RU"/>
        </w:rPr>
        <w:tab/>
      </w:r>
      <w:r>
        <w:fldChar w:fldCharType="begin"/>
      </w:r>
      <w:r>
        <w:instrText>HYPERLINK</w:instrText>
      </w:r>
      <w:r w:rsidRPr="00797B61">
        <w:rPr>
          <w:lang w:val="ru-RU"/>
          <w:rPrChange w:id="774" w:author="Mariam Tagaimurodova" w:date="2024-05-31T16:06:00Z">
            <w:rPr/>
          </w:rPrChange>
        </w:rPr>
        <w:instrText xml:space="preserve"> "</w:instrText>
      </w:r>
      <w:r>
        <w:instrText>https</w:instrText>
      </w:r>
      <w:r w:rsidRPr="00797B61">
        <w:rPr>
          <w:lang w:val="ru-RU"/>
          <w:rPrChange w:id="775" w:author="Mariam Tagaimurodova" w:date="2024-05-31T16:06:00Z">
            <w:rPr/>
          </w:rPrChange>
        </w:rPr>
        <w:instrText>://</w:instrText>
      </w:r>
      <w:r>
        <w:instrText>library</w:instrText>
      </w:r>
      <w:r w:rsidRPr="00797B61">
        <w:rPr>
          <w:lang w:val="ru-RU"/>
          <w:rPrChange w:id="776" w:author="Mariam Tagaimurodova" w:date="2024-05-31T16:06:00Z">
            <w:rPr/>
          </w:rPrChange>
        </w:rPr>
        <w:instrText>.</w:instrText>
      </w:r>
      <w:r>
        <w:instrText>wmo</w:instrText>
      </w:r>
      <w:r w:rsidRPr="00797B61">
        <w:rPr>
          <w:lang w:val="ru-RU"/>
          <w:rPrChange w:id="777" w:author="Mariam Tagaimurodova" w:date="2024-05-31T16:06:00Z">
            <w:rPr/>
          </w:rPrChange>
        </w:rPr>
        <w:instrText>.</w:instrText>
      </w:r>
      <w:r>
        <w:instrText>int</w:instrText>
      </w:r>
      <w:r w:rsidRPr="00797B61">
        <w:rPr>
          <w:lang w:val="ru-RU"/>
          <w:rPrChange w:id="778" w:author="Mariam Tagaimurodova" w:date="2024-05-31T16:06:00Z">
            <w:rPr/>
          </w:rPrChange>
        </w:rPr>
        <w:instrText>/</w:instrText>
      </w:r>
      <w:r>
        <w:instrText>idviewer</w:instrText>
      </w:r>
      <w:r w:rsidRPr="00797B61">
        <w:rPr>
          <w:lang w:val="ru-RU"/>
          <w:rPrChange w:id="779" w:author="Mariam Tagaimurodova" w:date="2024-05-31T16:06:00Z">
            <w:rPr/>
          </w:rPrChange>
        </w:rPr>
        <w:instrText>/57928/10"</w:instrText>
      </w:r>
      <w:r>
        <w:fldChar w:fldCharType="separate"/>
      </w:r>
      <w:r w:rsidRPr="00192282">
        <w:rPr>
          <w:rStyle w:val="Hyperlink"/>
          <w:lang w:val="ru-RU"/>
        </w:rPr>
        <w:t>резолюцию 1 (Кг-Внеоч.(2021))</w:t>
      </w:r>
      <w:r>
        <w:rPr>
          <w:rStyle w:val="Hyperlink"/>
          <w:lang w:val="ru-RU"/>
        </w:rPr>
        <w:fldChar w:fldCharType="end"/>
      </w:r>
      <w:r>
        <w:rPr>
          <w:lang w:val="ru-RU"/>
        </w:rPr>
        <w:t xml:space="preserve"> «Единая политика ВМО в области международного обмена данными о системе Земля»;</w:t>
      </w:r>
    </w:p>
    <w:p w14:paraId="5BE332DE" w14:textId="2E9EF71F" w:rsidR="002C64FB" w:rsidRPr="002C64FB" w:rsidRDefault="002C64FB" w:rsidP="002C64FB">
      <w:pPr>
        <w:pStyle w:val="WMOBodyText"/>
        <w:ind w:left="567" w:hanging="567"/>
        <w:rPr>
          <w:rFonts w:eastAsia="MS Mincho"/>
          <w:color w:val="000000"/>
          <w:lang w:val="ru-RU"/>
        </w:rPr>
      </w:pPr>
      <w:r>
        <w:rPr>
          <w:lang w:val="ru-RU"/>
        </w:rPr>
        <w:t>2)</w:t>
      </w:r>
      <w:r>
        <w:rPr>
          <w:lang w:val="ru-RU"/>
        </w:rPr>
        <w:tab/>
      </w:r>
      <w:r w:rsidR="0059570B">
        <w:fldChar w:fldCharType="begin"/>
      </w:r>
      <w:r w:rsidR="0059570B">
        <w:instrText>HYPERLINK</w:instrText>
      </w:r>
      <w:r w:rsidR="0059570B" w:rsidRPr="00362537">
        <w:rPr>
          <w:lang w:val="ru-RU"/>
          <w:rPrChange w:id="780" w:author="Mariam Tagaimurodova" w:date="2024-05-31T15:51:00Z">
            <w:rPr/>
          </w:rPrChange>
        </w:rPr>
        <w:instrText xml:space="preserve"> "</w:instrText>
      </w:r>
      <w:r w:rsidR="0059570B">
        <w:instrText>https</w:instrText>
      </w:r>
      <w:r w:rsidR="0059570B" w:rsidRPr="00362537">
        <w:rPr>
          <w:lang w:val="ru-RU"/>
          <w:rPrChange w:id="781" w:author="Mariam Tagaimurodova" w:date="2024-05-31T15:51:00Z">
            <w:rPr/>
          </w:rPrChange>
        </w:rPr>
        <w:instrText>://</w:instrText>
      </w:r>
      <w:r w:rsidR="0059570B">
        <w:instrText>library</w:instrText>
      </w:r>
      <w:r w:rsidR="0059570B" w:rsidRPr="00362537">
        <w:rPr>
          <w:lang w:val="ru-RU"/>
          <w:rPrChange w:id="782" w:author="Mariam Tagaimurodova" w:date="2024-05-31T15:51:00Z">
            <w:rPr/>
          </w:rPrChange>
        </w:rPr>
        <w:instrText>.</w:instrText>
      </w:r>
      <w:r w:rsidR="0059570B">
        <w:instrText>wmo</w:instrText>
      </w:r>
      <w:r w:rsidR="0059570B" w:rsidRPr="00362537">
        <w:rPr>
          <w:lang w:val="ru-RU"/>
          <w:rPrChange w:id="783" w:author="Mariam Tagaimurodova" w:date="2024-05-31T15:51:00Z">
            <w:rPr/>
          </w:rPrChange>
        </w:rPr>
        <w:instrText>.</w:instrText>
      </w:r>
      <w:r w:rsidR="0059570B">
        <w:instrText>int</w:instrText>
      </w:r>
      <w:r w:rsidR="0059570B" w:rsidRPr="00362537">
        <w:rPr>
          <w:lang w:val="ru-RU"/>
          <w:rPrChange w:id="784" w:author="Mariam Tagaimurodova" w:date="2024-05-31T15:51:00Z">
            <w:rPr/>
          </w:rPrChange>
        </w:rPr>
        <w:instrText>/</w:instrText>
      </w:r>
      <w:r w:rsidR="0059570B">
        <w:instrText>idviewer</w:instrText>
      </w:r>
      <w:r w:rsidR="0059570B" w:rsidRPr="00362537">
        <w:rPr>
          <w:lang w:val="ru-RU"/>
          <w:rPrChange w:id="785" w:author="Mariam Tagaimurodova" w:date="2024-05-31T15:51:00Z">
            <w:rPr/>
          </w:rPrChange>
        </w:rPr>
        <w:instrText>/66312/1070"</w:instrText>
      </w:r>
      <w:r w:rsidR="0059570B">
        <w:fldChar w:fldCharType="separate"/>
      </w:r>
      <w:r w:rsidRPr="00192282">
        <w:rPr>
          <w:rStyle w:val="Hyperlink"/>
          <w:lang w:val="ru-RU"/>
        </w:rPr>
        <w:t>резолюцию 26 (ИС-76)</w:t>
      </w:r>
      <w:r w:rsidR="0059570B">
        <w:rPr>
          <w:rStyle w:val="Hyperlink"/>
          <w:lang w:val="ru-RU"/>
        </w:rPr>
        <w:fldChar w:fldCharType="end"/>
      </w:r>
      <w:r>
        <w:rPr>
          <w:lang w:val="ru-RU"/>
        </w:rPr>
        <w:t xml:space="preserve"> «</w:t>
      </w:r>
      <w:r w:rsidR="001D413E">
        <w:rPr>
          <w:lang w:val="ru-RU"/>
        </w:rPr>
        <w:t>Назначение глобальных центров подготовки долгосрочных прогнозов, глобальных центров подготовки субсезонных прогнозов и ведущего центра, координирующего деятельность по субсезонному прогнозированию на основе мультимодельных ансамблей</w:t>
      </w:r>
      <w:r>
        <w:rPr>
          <w:lang w:val="ru-RU"/>
        </w:rPr>
        <w:t>»;</w:t>
      </w:r>
    </w:p>
    <w:p w14:paraId="36235081" w14:textId="0417D504" w:rsidR="002C64FB" w:rsidRPr="002C64FB" w:rsidRDefault="002C64FB" w:rsidP="002C64FB">
      <w:pPr>
        <w:pStyle w:val="WMOBodyText"/>
        <w:ind w:left="567" w:hanging="567"/>
        <w:rPr>
          <w:rFonts w:eastAsia="MS Mincho"/>
          <w:color w:val="000000"/>
          <w:lang w:val="ru-RU"/>
        </w:rPr>
      </w:pPr>
      <w:r>
        <w:rPr>
          <w:lang w:val="ru-RU"/>
        </w:rPr>
        <w:t>3)</w:t>
      </w:r>
      <w:r>
        <w:rPr>
          <w:lang w:val="ru-RU"/>
        </w:rPr>
        <w:tab/>
      </w:r>
      <w:r w:rsidR="0059570B">
        <w:fldChar w:fldCharType="begin"/>
      </w:r>
      <w:r w:rsidR="0059570B">
        <w:instrText>HYPERLINK</w:instrText>
      </w:r>
      <w:r w:rsidR="0059570B" w:rsidRPr="00362537">
        <w:rPr>
          <w:lang w:val="ru-RU"/>
          <w:rPrChange w:id="786" w:author="Mariam Tagaimurodova" w:date="2024-05-31T15:51:00Z">
            <w:rPr/>
          </w:rPrChange>
        </w:rPr>
        <w:instrText xml:space="preserve"> "</w:instrText>
      </w:r>
      <w:r w:rsidR="0059570B">
        <w:instrText>https</w:instrText>
      </w:r>
      <w:r w:rsidR="0059570B" w:rsidRPr="00362537">
        <w:rPr>
          <w:lang w:val="ru-RU"/>
          <w:rPrChange w:id="787" w:author="Mariam Tagaimurodova" w:date="2024-05-31T15:51:00Z">
            <w:rPr/>
          </w:rPrChange>
        </w:rPr>
        <w:instrText>://</w:instrText>
      </w:r>
      <w:r w:rsidR="0059570B">
        <w:instrText>library</w:instrText>
      </w:r>
      <w:r w:rsidR="0059570B" w:rsidRPr="00362537">
        <w:rPr>
          <w:lang w:val="ru-RU"/>
          <w:rPrChange w:id="788" w:author="Mariam Tagaimurodova" w:date="2024-05-31T15:51:00Z">
            <w:rPr/>
          </w:rPrChange>
        </w:rPr>
        <w:instrText>.</w:instrText>
      </w:r>
      <w:r w:rsidR="0059570B">
        <w:instrText>wmo</w:instrText>
      </w:r>
      <w:r w:rsidR="0059570B" w:rsidRPr="00362537">
        <w:rPr>
          <w:lang w:val="ru-RU"/>
          <w:rPrChange w:id="789" w:author="Mariam Tagaimurodova" w:date="2024-05-31T15:51:00Z">
            <w:rPr/>
          </w:rPrChange>
        </w:rPr>
        <w:instrText>.</w:instrText>
      </w:r>
      <w:r w:rsidR="0059570B">
        <w:instrText>int</w:instrText>
      </w:r>
      <w:r w:rsidR="0059570B" w:rsidRPr="00362537">
        <w:rPr>
          <w:lang w:val="ru-RU"/>
          <w:rPrChange w:id="790" w:author="Mariam Tagaimurodova" w:date="2024-05-31T15:51:00Z">
            <w:rPr/>
          </w:rPrChange>
        </w:rPr>
        <w:instrText>/</w:instrText>
      </w:r>
      <w:r w:rsidR="0059570B">
        <w:instrText>idviewer</w:instrText>
      </w:r>
      <w:r w:rsidR="0059570B" w:rsidRPr="00362537">
        <w:rPr>
          <w:lang w:val="ru-RU"/>
          <w:rPrChange w:id="791" w:author="Mariam Tagaimurodova" w:date="2024-05-31T15:51:00Z">
            <w:rPr/>
          </w:rPrChange>
        </w:rPr>
        <w:instrText>/68193/285"</w:instrText>
      </w:r>
      <w:r w:rsidR="0059570B">
        <w:fldChar w:fldCharType="separate"/>
      </w:r>
      <w:r w:rsidRPr="00896299">
        <w:rPr>
          <w:rStyle w:val="Hyperlink"/>
          <w:lang w:val="ru-RU"/>
        </w:rPr>
        <w:t>резолюцию 27 (Кг-19)</w:t>
      </w:r>
      <w:r w:rsidR="0059570B">
        <w:rPr>
          <w:rStyle w:val="Hyperlink"/>
          <w:lang w:val="ru-RU"/>
        </w:rPr>
        <w:fldChar w:fldCharType="end"/>
      </w:r>
      <w:r>
        <w:rPr>
          <w:lang w:val="ru-RU"/>
        </w:rPr>
        <w:t xml:space="preserve"> «Поправки к </w:t>
      </w:r>
      <w:r w:rsidRPr="00BA7409">
        <w:rPr>
          <w:i/>
          <w:iCs/>
          <w:lang w:val="ru-RU"/>
        </w:rPr>
        <w:t>Наставлению по Глобальной системе обработки данных и прогнозирования</w:t>
      </w:r>
      <w:r>
        <w:rPr>
          <w:lang w:val="ru-RU"/>
        </w:rPr>
        <w:t xml:space="preserve"> (ВМО-№ 485) в соответствии с Единой политикой ВМО в области данных»,</w:t>
      </w:r>
    </w:p>
    <w:p w14:paraId="03D44740" w14:textId="77777777" w:rsidR="002C64FB" w:rsidRPr="00422461" w:rsidRDefault="002C64FB" w:rsidP="002C64FB">
      <w:pPr>
        <w:pStyle w:val="WMOBodyText"/>
      </w:pPr>
      <w:r>
        <w:rPr>
          <w:b/>
          <w:bCs/>
          <w:lang w:val="ru-RU"/>
        </w:rPr>
        <w:t>изучив</w:t>
      </w:r>
      <w:r>
        <w:rPr>
          <w:lang w:val="ru-RU"/>
        </w:rPr>
        <w:t xml:space="preserve"> рекомендацию 8.4(1)/2 (ИНФКОМ-3),</w:t>
      </w:r>
    </w:p>
    <w:p w14:paraId="01BE0253" w14:textId="77777777" w:rsidR="002C64FB" w:rsidRPr="00422461" w:rsidRDefault="002C64FB" w:rsidP="002C64FB">
      <w:pPr>
        <w:pStyle w:val="WMOBodyText"/>
        <w:rPr>
          <w:b/>
          <w:bCs/>
        </w:rPr>
      </w:pPr>
      <w:r>
        <w:rPr>
          <w:b/>
          <w:bCs/>
          <w:lang w:val="ru-RU"/>
        </w:rPr>
        <w:t>согласовав:</w:t>
      </w:r>
    </w:p>
    <w:p w14:paraId="716BD3BC" w14:textId="6AF9A4F3" w:rsidR="002C64FB" w:rsidRPr="002C64FB" w:rsidRDefault="002C64FB" w:rsidP="00BB52CB">
      <w:pPr>
        <w:pStyle w:val="WMOBodyText"/>
        <w:numPr>
          <w:ilvl w:val="0"/>
          <w:numId w:val="35"/>
        </w:numPr>
        <w:ind w:left="540" w:hanging="540"/>
        <w:rPr>
          <w:lang w:val="ru-RU"/>
        </w:rPr>
      </w:pPr>
      <w:r>
        <w:rPr>
          <w:lang w:val="ru-RU"/>
        </w:rPr>
        <w:t xml:space="preserve">поправки к </w:t>
      </w:r>
      <w:r w:rsidR="0059570B">
        <w:fldChar w:fldCharType="begin"/>
      </w:r>
      <w:r w:rsidR="0059570B">
        <w:instrText>HYPERLINK</w:instrText>
      </w:r>
      <w:r w:rsidR="0059570B" w:rsidRPr="00362537">
        <w:rPr>
          <w:lang w:val="ru-RU"/>
          <w:rPrChange w:id="792" w:author="Mariam Tagaimurodova" w:date="2024-05-31T15:51:00Z">
            <w:rPr/>
          </w:rPrChange>
        </w:rPr>
        <w:instrText xml:space="preserve"> "</w:instrText>
      </w:r>
      <w:r w:rsidR="0059570B">
        <w:instrText>https</w:instrText>
      </w:r>
      <w:r w:rsidR="0059570B" w:rsidRPr="00362537">
        <w:rPr>
          <w:lang w:val="ru-RU"/>
          <w:rPrChange w:id="793" w:author="Mariam Tagaimurodova" w:date="2024-05-31T15:51:00Z">
            <w:rPr/>
          </w:rPrChange>
        </w:rPr>
        <w:instrText>://</w:instrText>
      </w:r>
      <w:r w:rsidR="0059570B">
        <w:instrText>library</w:instrText>
      </w:r>
      <w:r w:rsidR="0059570B" w:rsidRPr="00362537">
        <w:rPr>
          <w:lang w:val="ru-RU"/>
          <w:rPrChange w:id="794" w:author="Mariam Tagaimurodova" w:date="2024-05-31T15:51:00Z">
            <w:rPr/>
          </w:rPrChange>
        </w:rPr>
        <w:instrText>.</w:instrText>
      </w:r>
      <w:r w:rsidR="0059570B">
        <w:instrText>wmo</w:instrText>
      </w:r>
      <w:r w:rsidR="0059570B" w:rsidRPr="00362537">
        <w:rPr>
          <w:lang w:val="ru-RU"/>
          <w:rPrChange w:id="795" w:author="Mariam Tagaimurodova" w:date="2024-05-31T15:51:00Z">
            <w:rPr/>
          </w:rPrChange>
        </w:rPr>
        <w:instrText>.</w:instrText>
      </w:r>
      <w:r w:rsidR="0059570B">
        <w:instrText>int</w:instrText>
      </w:r>
      <w:r w:rsidR="0059570B" w:rsidRPr="00362537">
        <w:rPr>
          <w:lang w:val="ru-RU"/>
          <w:rPrChange w:id="796" w:author="Mariam Tagaimurodova" w:date="2024-05-31T15:51:00Z">
            <w:rPr/>
          </w:rPrChange>
        </w:rPr>
        <w:instrText>/</w:instrText>
      </w:r>
      <w:r w:rsidR="0059570B">
        <w:instrText>idurl</w:instrText>
      </w:r>
      <w:r w:rsidR="0059570B" w:rsidRPr="00362537">
        <w:rPr>
          <w:lang w:val="ru-RU"/>
          <w:rPrChange w:id="797" w:author="Mariam Tagaimurodova" w:date="2024-05-31T15:51:00Z">
            <w:rPr/>
          </w:rPrChange>
        </w:rPr>
        <w:instrText>/4/57876"</w:instrText>
      </w:r>
      <w:r w:rsidR="0059570B">
        <w:fldChar w:fldCharType="separate"/>
      </w:r>
      <w:r w:rsidRPr="00896299">
        <w:rPr>
          <w:rStyle w:val="Hyperlink"/>
          <w:i/>
          <w:iCs/>
          <w:lang w:val="ru-RU"/>
        </w:rPr>
        <w:t>Наставлению по Комплексной системе обработки и прогнозирования ВМО</w:t>
      </w:r>
      <w:r w:rsidR="0059570B">
        <w:rPr>
          <w:rStyle w:val="Hyperlink"/>
          <w:i/>
          <w:iCs/>
          <w:lang w:val="ru-RU"/>
        </w:rPr>
        <w:fldChar w:fldCharType="end"/>
      </w:r>
      <w:r>
        <w:rPr>
          <w:lang w:val="ru-RU"/>
        </w:rPr>
        <w:t xml:space="preserve"> (ВМО-№</w:t>
      </w:r>
      <w:r w:rsidR="00896299">
        <w:rPr>
          <w:lang w:val="ru-RU"/>
        </w:rPr>
        <w:t> </w:t>
      </w:r>
      <w:r>
        <w:rPr>
          <w:lang w:val="ru-RU"/>
        </w:rPr>
        <w:t>485), касающиеся деятельности в рамках КСОПВ, как указано в дополнениях с 1 по 6 и дополнении 8 к настоящей резолюции, за исключением назначения центров, с вступлением в силу с 1 марта 2025 года;</w:t>
      </w:r>
    </w:p>
    <w:p w14:paraId="50A6CC3C" w14:textId="6AFD0123" w:rsidR="002C64FB" w:rsidRPr="002C64FB" w:rsidRDefault="002C64FB" w:rsidP="00BB52CB">
      <w:pPr>
        <w:pStyle w:val="WMOBodyText"/>
        <w:numPr>
          <w:ilvl w:val="0"/>
          <w:numId w:val="35"/>
        </w:numPr>
        <w:ind w:left="540" w:hanging="540"/>
        <w:rPr>
          <w:lang w:val="ru-RU"/>
        </w:rPr>
      </w:pPr>
      <w:r>
        <w:rPr>
          <w:lang w:val="ru-RU"/>
        </w:rPr>
        <w:t>поправки к</w:t>
      </w:r>
      <w:r>
        <w:rPr>
          <w:i/>
          <w:iCs/>
          <w:lang w:val="ru-RU"/>
        </w:rPr>
        <w:t xml:space="preserve"> </w:t>
      </w:r>
      <w:r w:rsidR="0059570B">
        <w:fldChar w:fldCharType="begin"/>
      </w:r>
      <w:r w:rsidR="0059570B">
        <w:instrText>HYPERLINK</w:instrText>
      </w:r>
      <w:r w:rsidR="0059570B" w:rsidRPr="00362537">
        <w:rPr>
          <w:lang w:val="ru-RU"/>
          <w:rPrChange w:id="798" w:author="Mariam Tagaimurodova" w:date="2024-05-31T15:51:00Z">
            <w:rPr/>
          </w:rPrChange>
        </w:rPr>
        <w:instrText xml:space="preserve"> "</w:instrText>
      </w:r>
      <w:r w:rsidR="0059570B">
        <w:instrText>https</w:instrText>
      </w:r>
      <w:r w:rsidR="0059570B" w:rsidRPr="00362537">
        <w:rPr>
          <w:lang w:val="ru-RU"/>
          <w:rPrChange w:id="799" w:author="Mariam Tagaimurodova" w:date="2024-05-31T15:51:00Z">
            <w:rPr/>
          </w:rPrChange>
        </w:rPr>
        <w:instrText>://</w:instrText>
      </w:r>
      <w:r w:rsidR="0059570B">
        <w:instrText>library</w:instrText>
      </w:r>
      <w:r w:rsidR="0059570B" w:rsidRPr="00362537">
        <w:rPr>
          <w:lang w:val="ru-RU"/>
          <w:rPrChange w:id="800" w:author="Mariam Tagaimurodova" w:date="2024-05-31T15:51:00Z">
            <w:rPr/>
          </w:rPrChange>
        </w:rPr>
        <w:instrText>.</w:instrText>
      </w:r>
      <w:r w:rsidR="0059570B">
        <w:instrText>wmo</w:instrText>
      </w:r>
      <w:r w:rsidR="0059570B" w:rsidRPr="00362537">
        <w:rPr>
          <w:lang w:val="ru-RU"/>
          <w:rPrChange w:id="801" w:author="Mariam Tagaimurodova" w:date="2024-05-31T15:51:00Z">
            <w:rPr/>
          </w:rPrChange>
        </w:rPr>
        <w:instrText>.</w:instrText>
      </w:r>
      <w:r w:rsidR="0059570B">
        <w:instrText>int</w:instrText>
      </w:r>
      <w:r w:rsidR="0059570B" w:rsidRPr="00362537">
        <w:rPr>
          <w:lang w:val="ru-RU"/>
          <w:rPrChange w:id="802" w:author="Mariam Tagaimurodova" w:date="2024-05-31T15:51:00Z">
            <w:rPr/>
          </w:rPrChange>
        </w:rPr>
        <w:instrText>/</w:instrText>
      </w:r>
      <w:r w:rsidR="0059570B">
        <w:instrText>idurl</w:instrText>
      </w:r>
      <w:r w:rsidR="0059570B" w:rsidRPr="00362537">
        <w:rPr>
          <w:lang w:val="ru-RU"/>
          <w:rPrChange w:id="803" w:author="Mariam Tagaimurodova" w:date="2024-05-31T15:51:00Z">
            <w:rPr/>
          </w:rPrChange>
        </w:rPr>
        <w:instrText>/4/57876"</w:instrText>
      </w:r>
      <w:r w:rsidR="0059570B">
        <w:fldChar w:fldCharType="separate"/>
      </w:r>
      <w:r w:rsidRPr="00896299">
        <w:rPr>
          <w:rStyle w:val="Hyperlink"/>
          <w:i/>
          <w:iCs/>
          <w:lang w:val="ru-RU"/>
        </w:rPr>
        <w:t>Наставлению по Комплексной системе обработки и прогнозирования ВМО</w:t>
      </w:r>
      <w:r w:rsidR="0059570B">
        <w:rPr>
          <w:rStyle w:val="Hyperlink"/>
          <w:i/>
          <w:iCs/>
          <w:lang w:val="ru-RU"/>
        </w:rPr>
        <w:fldChar w:fldCharType="end"/>
      </w:r>
      <w:r>
        <w:rPr>
          <w:lang w:val="ru-RU"/>
        </w:rPr>
        <w:t xml:space="preserve"> (ВМО-№ 485), касающиеся назначения центров КСОПВ, как указано в дополнении 7, с вступлением в силу с 1 сентября 2024 года,</w:t>
      </w:r>
    </w:p>
    <w:p w14:paraId="29F5EAA5" w14:textId="6EFA5821" w:rsidR="002C64FB" w:rsidRPr="002C64FB" w:rsidRDefault="002C64FB" w:rsidP="002C64FB">
      <w:pPr>
        <w:pStyle w:val="WMOBodyText"/>
        <w:rPr>
          <w:rFonts w:cs="Segoe UI"/>
          <w:color w:val="0D0D0D"/>
          <w:shd w:val="clear" w:color="auto" w:fill="FFFFFF"/>
          <w:lang w:val="ru-RU"/>
        </w:rPr>
      </w:pPr>
      <w:r>
        <w:rPr>
          <w:b/>
          <w:bCs/>
          <w:lang w:val="ru-RU"/>
        </w:rPr>
        <w:t>признавая</w:t>
      </w:r>
      <w:r>
        <w:rPr>
          <w:lang w:val="ru-RU"/>
        </w:rPr>
        <w:t xml:space="preserve"> жизненно важный вклад </w:t>
      </w:r>
      <w:r w:rsidR="0021316A">
        <w:rPr>
          <w:lang w:val="ru-RU"/>
        </w:rPr>
        <w:t xml:space="preserve">содействующих </w:t>
      </w:r>
      <w:r>
        <w:rPr>
          <w:lang w:val="ru-RU"/>
        </w:rPr>
        <w:t>центров, уже предоставляющих свои субсезонные прогнозы в режиме реального времени ведущему центру, координирующе</w:t>
      </w:r>
      <w:r w:rsidR="0021316A">
        <w:rPr>
          <w:lang w:val="ru-RU"/>
        </w:rPr>
        <w:t>му</w:t>
      </w:r>
      <w:r>
        <w:rPr>
          <w:lang w:val="ru-RU"/>
        </w:rPr>
        <w:t xml:space="preserve"> деятельность по субсезонному прогнозированию на основе мультимодельных ансамблей</w:t>
      </w:r>
      <w:r w:rsidR="00B64CCA">
        <w:rPr>
          <w:lang w:val="ru-RU"/>
        </w:rPr>
        <w:t> </w:t>
      </w:r>
      <w:r>
        <w:rPr>
          <w:lang w:val="ru-RU"/>
        </w:rPr>
        <w:t>(ВЦ-ССПМА), что позволяет Членам ВМО получать вероятностные субсезонные прогнозы,</w:t>
      </w:r>
    </w:p>
    <w:p w14:paraId="5A379568" w14:textId="7C3C1E80" w:rsidR="002C64FB" w:rsidRPr="002C64FB" w:rsidRDefault="002C64FB" w:rsidP="002C64FB">
      <w:pPr>
        <w:pStyle w:val="WMOBodyText"/>
        <w:rPr>
          <w:b/>
          <w:bCs/>
          <w:lang w:val="ru-RU"/>
        </w:rPr>
      </w:pPr>
      <w:r>
        <w:rPr>
          <w:b/>
          <w:bCs/>
          <w:lang w:val="ru-RU"/>
        </w:rPr>
        <w:t>призывает</w:t>
      </w:r>
      <w:r>
        <w:rPr>
          <w:lang w:val="ru-RU"/>
        </w:rPr>
        <w:t xml:space="preserve"> Членов, производящих субсезонные прогнозы в режиме реального времени, подавать </w:t>
      </w:r>
      <w:r w:rsidR="00E153AE">
        <w:rPr>
          <w:lang w:val="ru-RU"/>
        </w:rPr>
        <w:t>заявки</w:t>
      </w:r>
      <w:r>
        <w:rPr>
          <w:lang w:val="ru-RU"/>
        </w:rPr>
        <w:t xml:space="preserve"> на назначение в качестве Глобальных центров подготовки субсезонных прогнозов (ЦП-ССП);</w:t>
      </w:r>
    </w:p>
    <w:p w14:paraId="35E5BD74" w14:textId="48B5202D" w:rsidR="002C64FB" w:rsidRPr="002C64FB" w:rsidRDefault="002C64FB" w:rsidP="00FC5CAE">
      <w:pPr>
        <w:pStyle w:val="WMOBodyText"/>
        <w:rPr>
          <w:lang w:val="ru-RU"/>
        </w:rPr>
      </w:pPr>
      <w:r>
        <w:rPr>
          <w:b/>
          <w:bCs/>
          <w:lang w:val="ru-RU"/>
        </w:rPr>
        <w:t>уполномочивает</w:t>
      </w:r>
      <w:r>
        <w:rPr>
          <w:lang w:val="ru-RU"/>
        </w:rPr>
        <w:t xml:space="preserve"> Генерального секретаря в консультации с соответствующим президентом </w:t>
      </w:r>
      <w:r w:rsidR="00443BEF" w:rsidRPr="00443BEF">
        <w:rPr>
          <w:lang w:val="ru-RU"/>
        </w:rPr>
        <w:t>Комисси</w:t>
      </w:r>
      <w:r w:rsidR="00443BEF">
        <w:rPr>
          <w:lang w:val="ru-RU"/>
        </w:rPr>
        <w:t>и</w:t>
      </w:r>
      <w:r w:rsidR="00443BEF" w:rsidRPr="00443BEF">
        <w:rPr>
          <w:lang w:val="ru-RU"/>
        </w:rPr>
        <w:t xml:space="preserve"> по наблюдениям, инфраструктуре и информационным системам</w:t>
      </w:r>
      <w:r w:rsidR="00443BEF">
        <w:rPr>
          <w:lang w:val="ru-RU"/>
        </w:rPr>
        <w:t> (</w:t>
      </w:r>
      <w:r>
        <w:rPr>
          <w:lang w:val="ru-RU"/>
        </w:rPr>
        <w:t>ИНФКОМ</w:t>
      </w:r>
      <w:r w:rsidR="00443BEF">
        <w:rPr>
          <w:lang w:val="ru-RU"/>
        </w:rPr>
        <w:t>)</w:t>
      </w:r>
      <w:r>
        <w:rPr>
          <w:lang w:val="ru-RU"/>
        </w:rPr>
        <w:t xml:space="preserve"> внести редакционные поправки в </w:t>
      </w:r>
      <w:r w:rsidR="0059570B">
        <w:fldChar w:fldCharType="begin"/>
      </w:r>
      <w:r w:rsidR="0059570B">
        <w:instrText>HYPERLINK</w:instrText>
      </w:r>
      <w:r w:rsidR="0059570B" w:rsidRPr="00362537">
        <w:rPr>
          <w:lang w:val="ru-RU"/>
          <w:rPrChange w:id="804" w:author="Mariam Tagaimurodova" w:date="2024-05-31T15:51:00Z">
            <w:rPr/>
          </w:rPrChange>
        </w:rPr>
        <w:instrText xml:space="preserve"> "</w:instrText>
      </w:r>
      <w:r w:rsidR="0059570B">
        <w:instrText>https</w:instrText>
      </w:r>
      <w:r w:rsidR="0059570B" w:rsidRPr="00362537">
        <w:rPr>
          <w:lang w:val="ru-RU"/>
          <w:rPrChange w:id="805" w:author="Mariam Tagaimurodova" w:date="2024-05-31T15:51:00Z">
            <w:rPr/>
          </w:rPrChange>
        </w:rPr>
        <w:instrText>://</w:instrText>
      </w:r>
      <w:r w:rsidR="0059570B">
        <w:instrText>library</w:instrText>
      </w:r>
      <w:r w:rsidR="0059570B" w:rsidRPr="00362537">
        <w:rPr>
          <w:lang w:val="ru-RU"/>
          <w:rPrChange w:id="806" w:author="Mariam Tagaimurodova" w:date="2024-05-31T15:51:00Z">
            <w:rPr/>
          </w:rPrChange>
        </w:rPr>
        <w:instrText>.</w:instrText>
      </w:r>
      <w:r w:rsidR="0059570B">
        <w:instrText>wmo</w:instrText>
      </w:r>
      <w:r w:rsidR="0059570B" w:rsidRPr="00362537">
        <w:rPr>
          <w:lang w:val="ru-RU"/>
          <w:rPrChange w:id="807" w:author="Mariam Tagaimurodova" w:date="2024-05-31T15:51:00Z">
            <w:rPr/>
          </w:rPrChange>
        </w:rPr>
        <w:instrText>.</w:instrText>
      </w:r>
      <w:r w:rsidR="0059570B">
        <w:instrText>int</w:instrText>
      </w:r>
      <w:r w:rsidR="0059570B" w:rsidRPr="00362537">
        <w:rPr>
          <w:lang w:val="ru-RU"/>
          <w:rPrChange w:id="808" w:author="Mariam Tagaimurodova" w:date="2024-05-31T15:51:00Z">
            <w:rPr/>
          </w:rPrChange>
        </w:rPr>
        <w:instrText>/</w:instrText>
      </w:r>
      <w:r w:rsidR="0059570B">
        <w:instrText>idurl</w:instrText>
      </w:r>
      <w:r w:rsidR="0059570B" w:rsidRPr="00362537">
        <w:rPr>
          <w:lang w:val="ru-RU"/>
          <w:rPrChange w:id="809" w:author="Mariam Tagaimurodova" w:date="2024-05-31T15:51:00Z">
            <w:rPr/>
          </w:rPrChange>
        </w:rPr>
        <w:instrText>/4/57876"</w:instrText>
      </w:r>
      <w:r w:rsidR="0059570B">
        <w:fldChar w:fldCharType="separate"/>
      </w:r>
      <w:r w:rsidRPr="00896299">
        <w:rPr>
          <w:rStyle w:val="Hyperlink"/>
          <w:i/>
          <w:iCs/>
          <w:lang w:val="ru-RU"/>
        </w:rPr>
        <w:t>Наставление по Комплексной системе обработки и прогнозирования ВМО</w:t>
      </w:r>
      <w:r w:rsidR="0059570B">
        <w:rPr>
          <w:rStyle w:val="Hyperlink"/>
          <w:i/>
          <w:iCs/>
          <w:lang w:val="ru-RU"/>
        </w:rPr>
        <w:fldChar w:fldCharType="end"/>
      </w:r>
      <w:r>
        <w:rPr>
          <w:lang w:val="ru-RU"/>
        </w:rPr>
        <w:t xml:space="preserve"> (ВМО-№ 485), включая поправки, касающиеся изменения названий видов деятельности для обеспечения согласованности между субсезонным, сезонным, годовым и десятилетним </w:t>
      </w:r>
      <w:r w:rsidR="005B3F3D">
        <w:rPr>
          <w:lang w:val="ru-RU"/>
        </w:rPr>
        <w:t>прогнозированием</w:t>
      </w:r>
      <w:r>
        <w:rPr>
          <w:lang w:val="ru-RU"/>
        </w:rPr>
        <w:t>.</w:t>
      </w:r>
    </w:p>
    <w:p w14:paraId="60D4DA22" w14:textId="57358DBE" w:rsidR="002C64FB" w:rsidRPr="005012AC" w:rsidRDefault="002C64FB" w:rsidP="00FC5CAE">
      <w:pPr>
        <w:tabs>
          <w:tab w:val="clear" w:pos="1134"/>
        </w:tabs>
        <w:spacing w:before="120"/>
        <w:jc w:val="center"/>
        <w:rPr>
          <w:lang w:val="ru-RU"/>
        </w:rPr>
      </w:pPr>
      <w:r w:rsidRPr="005012AC">
        <w:rPr>
          <w:lang w:val="ru-RU"/>
        </w:rPr>
        <w:t>________________</w:t>
      </w:r>
    </w:p>
    <w:p w14:paraId="60C130A1" w14:textId="347D91A6" w:rsidR="002C64FB" w:rsidRPr="005012AC" w:rsidRDefault="0059570B" w:rsidP="00FC5CAE">
      <w:pPr>
        <w:pStyle w:val="WMOBodyText"/>
        <w:spacing w:before="120"/>
        <w:rPr>
          <w:lang w:val="ru-RU"/>
        </w:rPr>
      </w:pPr>
      <w:r>
        <w:fldChar w:fldCharType="begin"/>
      </w:r>
      <w:r>
        <w:instrText>HYPERLINK</w:instrText>
      </w:r>
      <w:r w:rsidRPr="00362537">
        <w:rPr>
          <w:lang w:val="ru-RU"/>
          <w:rPrChange w:id="810" w:author="Mariam Tagaimurodova" w:date="2024-05-31T15:51:00Z">
            <w:rPr/>
          </w:rPrChange>
        </w:rPr>
        <w:instrText xml:space="preserve"> \</w:instrText>
      </w:r>
      <w:r>
        <w:instrText>l</w:instrText>
      </w:r>
      <w:r w:rsidRPr="00362537">
        <w:rPr>
          <w:lang w:val="ru-RU"/>
          <w:rPrChange w:id="811" w:author="Mariam Tagaimurodova" w:date="2024-05-31T15:51:00Z">
            <w:rPr/>
          </w:rPrChange>
        </w:rPr>
        <w:instrText xml:space="preserve"> "</w:instrText>
      </w:r>
      <w:r>
        <w:instrText>Annex</w:instrText>
      </w:r>
      <w:r w:rsidRPr="00362537">
        <w:rPr>
          <w:lang w:val="ru-RU"/>
          <w:rPrChange w:id="812" w:author="Mariam Tagaimurodova" w:date="2024-05-31T15:51:00Z">
            <w:rPr/>
          </w:rPrChange>
        </w:rPr>
        <w:instrText xml:space="preserve"> 1 </w:instrText>
      </w:r>
      <w:r>
        <w:instrText>to</w:instrText>
      </w:r>
      <w:r w:rsidRPr="00362537">
        <w:rPr>
          <w:lang w:val="ru-RU"/>
          <w:rPrChange w:id="813" w:author="Mariam Tagaimurodova" w:date="2024-05-31T15:51:00Z">
            <w:rPr/>
          </w:rPrChange>
        </w:rPr>
        <w:instrText xml:space="preserve"> </w:instrText>
      </w:r>
      <w:r>
        <w:instrText>draft</w:instrText>
      </w:r>
      <w:r w:rsidRPr="00362537">
        <w:rPr>
          <w:lang w:val="ru-RU"/>
          <w:rPrChange w:id="814" w:author="Mariam Tagaimurodova" w:date="2024-05-31T15:51:00Z">
            <w:rPr/>
          </w:rPrChange>
        </w:rPr>
        <w:instrText xml:space="preserve"> </w:instrText>
      </w:r>
      <w:r>
        <w:instrText>Resolution</w:instrText>
      </w:r>
      <w:r w:rsidRPr="00362537">
        <w:rPr>
          <w:lang w:val="ru-RU"/>
          <w:rPrChange w:id="815" w:author="Mariam Tagaimurodova" w:date="2024-05-31T15:51:00Z">
            <w:rPr/>
          </w:rPrChange>
        </w:rPr>
        <w:instrText xml:space="preserve"> "</w:instrText>
      </w:r>
      <w:r>
        <w:fldChar w:fldCharType="separate"/>
      </w:r>
      <w:r w:rsidR="00192282" w:rsidRPr="00107B42">
        <w:rPr>
          <w:rStyle w:val="Hyperlink"/>
          <w:lang w:val="ru-RU"/>
        </w:rPr>
        <w:t>Дополнения</w:t>
      </w:r>
      <w:r w:rsidR="00192282" w:rsidRPr="005012AC">
        <w:rPr>
          <w:rStyle w:val="Hyperlink"/>
          <w:lang w:val="ru-RU"/>
        </w:rPr>
        <w:t>: 8</w:t>
      </w:r>
      <w:r>
        <w:rPr>
          <w:rStyle w:val="Hyperlink"/>
          <w:lang w:val="ru-RU"/>
        </w:rPr>
        <w:fldChar w:fldCharType="end"/>
      </w:r>
    </w:p>
    <w:p w14:paraId="5AD08C0D" w14:textId="553E36B3" w:rsidR="00896299" w:rsidRPr="00DC6E3E" w:rsidRDefault="00DC6E3E" w:rsidP="00896299">
      <w:pPr>
        <w:pStyle w:val="Heading2"/>
        <w:pageBreakBefore/>
        <w:rPr>
          <w:lang w:val="ru-RU"/>
        </w:rPr>
      </w:pPr>
      <w:bookmarkStart w:id="816" w:name="Annex1_to_DResolution2"/>
      <w:r>
        <w:rPr>
          <w:lang w:val="ru-RU"/>
        </w:rPr>
        <w:t>Дополнение</w:t>
      </w:r>
      <w:r w:rsidR="00896299">
        <w:t> </w:t>
      </w:r>
      <w:r w:rsidR="00896299" w:rsidRPr="00DC6E3E">
        <w:rPr>
          <w:lang w:val="ru-RU"/>
        </w:rPr>
        <w:t xml:space="preserve">1 </w:t>
      </w:r>
      <w:bookmarkEnd w:id="816"/>
      <w:r>
        <w:rPr>
          <w:lang w:val="ru-RU"/>
        </w:rPr>
        <w:t>к проекту резолюции №№</w:t>
      </w:r>
      <w:r w:rsidR="00896299" w:rsidRPr="00DC6E3E">
        <w:rPr>
          <w:lang w:val="ru-RU"/>
        </w:rPr>
        <w:t>/2 (</w:t>
      </w:r>
      <w:r>
        <w:rPr>
          <w:lang w:val="ru-RU"/>
        </w:rPr>
        <w:t>ИС</w:t>
      </w:r>
      <w:r w:rsidR="00896299" w:rsidRPr="00DC6E3E">
        <w:rPr>
          <w:lang w:val="ru-RU"/>
        </w:rPr>
        <w:t>-78)</w:t>
      </w:r>
    </w:p>
    <w:p w14:paraId="19EC36EC" w14:textId="77777777" w:rsidR="00767C35" w:rsidRPr="00767C35" w:rsidRDefault="00767C35" w:rsidP="00767C35">
      <w:pPr>
        <w:tabs>
          <w:tab w:val="clear" w:pos="1134"/>
        </w:tabs>
        <w:spacing w:before="240"/>
        <w:jc w:val="left"/>
        <w:textAlignment w:val="baseline"/>
      </w:pPr>
      <w:r w:rsidRPr="00767C35">
        <w:rPr>
          <w:rFonts w:eastAsia="Times New Roman" w:cs="Segoe UI"/>
          <w:i/>
          <w:iCs/>
          <w:lang w:eastAsia="zh-CN"/>
        </w:rPr>
        <w:t xml:space="preserve">[Proposed amendments are highlighted in </w:t>
      </w:r>
      <w:r w:rsidRPr="00767C35">
        <w:rPr>
          <w:rFonts w:eastAsia="Times New Roman" w:cs="Segoe UI"/>
          <w:i/>
          <w:iCs/>
          <w:color w:val="008000"/>
          <w:u w:val="dash"/>
          <w:lang w:eastAsia="zh-CN"/>
        </w:rPr>
        <w:t>addition</w:t>
      </w:r>
      <w:r w:rsidRPr="00767C35">
        <w:rPr>
          <w:rFonts w:eastAsia="Times New Roman" w:cs="Segoe UI"/>
          <w:i/>
          <w:iCs/>
          <w:lang w:eastAsia="zh-CN"/>
        </w:rPr>
        <w:t xml:space="preserve"> or </w:t>
      </w:r>
      <w:r w:rsidRPr="00767C35">
        <w:rPr>
          <w:rFonts w:eastAsia="Times New Roman" w:cs="Segoe UI"/>
          <w:i/>
          <w:iCs/>
          <w:strike/>
          <w:color w:val="FF0000"/>
          <w:u w:val="dash"/>
          <w:lang w:eastAsia="zh-CN"/>
        </w:rPr>
        <w:t>deletion</w:t>
      </w:r>
      <w:r w:rsidRPr="00767C35">
        <w:rPr>
          <w:rFonts w:eastAsia="Times New Roman" w:cs="Segoe UI"/>
          <w:i/>
          <w:iCs/>
          <w:lang w:eastAsia="zh-CN"/>
        </w:rPr>
        <w:t xml:space="preserve"> to the Manual on the WMO Integrated Processing and Prediction System (WMO-No. 485) and the numbering of the text below refers to the Manual.]</w:t>
      </w:r>
    </w:p>
    <w:p w14:paraId="1603B4D5"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p>
    <w:p w14:paraId="273D1297" w14:textId="77777777" w:rsidR="00767C35" w:rsidRPr="00767C35" w:rsidRDefault="00767C35" w:rsidP="00767C35">
      <w:pPr>
        <w:keepNext/>
        <w:spacing w:before="240" w:after="240" w:line="240" w:lineRule="exact"/>
        <w:ind w:left="1123" w:hanging="1123"/>
        <w:jc w:val="left"/>
        <w:outlineLvl w:val="5"/>
        <w:rPr>
          <w:rFonts w:eastAsiaTheme="minorHAnsi" w:cstheme="majorBidi"/>
          <w:b/>
          <w:i/>
          <w:color w:val="008000"/>
          <w:szCs w:val="22"/>
          <w:u w:val="dash"/>
          <w:lang w:eastAsia="zh-TW"/>
        </w:rPr>
      </w:pPr>
      <w:r w:rsidRPr="00767C35">
        <w:rPr>
          <w:rFonts w:eastAsiaTheme="minorHAnsi" w:cstheme="majorBidi"/>
          <w:b/>
          <w:i/>
          <w:color w:val="008000"/>
          <w:szCs w:val="22"/>
          <w:u w:val="dash"/>
          <w:lang w:eastAsia="zh-TW"/>
        </w:rPr>
        <w:t>2.2.1.x</w:t>
      </w:r>
      <w:r w:rsidRPr="00767C35">
        <w:rPr>
          <w:rFonts w:eastAsiaTheme="minorHAnsi" w:cstheme="majorBidi"/>
          <w:b/>
          <w:i/>
          <w:color w:val="008000"/>
          <w:szCs w:val="22"/>
          <w:u w:val="dash"/>
          <w:lang w:eastAsia="zh-TW"/>
        </w:rPr>
        <w:tab/>
      </w:r>
      <w:bookmarkStart w:id="817" w:name="_p_D69D3C1B8972814394F89C31F90C2629"/>
      <w:bookmarkEnd w:id="817"/>
      <w:r w:rsidRPr="00767C35">
        <w:rPr>
          <w:rFonts w:eastAsiaTheme="minorHAnsi" w:cstheme="majorBidi"/>
          <w:b/>
          <w:i/>
          <w:color w:val="008000"/>
          <w:szCs w:val="22"/>
          <w:u w:val="dash"/>
          <w:lang w:eastAsia="zh-TW"/>
        </w:rPr>
        <w:t>Global Climate Reanalysis</w:t>
      </w:r>
    </w:p>
    <w:p w14:paraId="6CFF0212" w14:textId="77777777" w:rsidR="00767C35" w:rsidRPr="00767C35" w:rsidRDefault="00767C35" w:rsidP="00767C35">
      <w:pPr>
        <w:spacing w:after="120"/>
        <w:jc w:val="left"/>
        <w:rPr>
          <w:rFonts w:eastAsiaTheme="minorHAnsi" w:cstheme="majorBidi"/>
          <w:color w:val="008000"/>
          <w:u w:val="dash"/>
          <w:lang w:eastAsia="zh-TW"/>
        </w:rPr>
      </w:pPr>
      <w:r w:rsidRPr="00767C35">
        <w:rPr>
          <w:rFonts w:eastAsiaTheme="minorHAnsi" w:cstheme="majorBidi"/>
          <w:color w:val="008000"/>
          <w:u w:val="dash"/>
          <w:lang w:eastAsia="zh-TW"/>
        </w:rPr>
        <w:t>2.2.1.x.1 Centres conducting global climate reanalysis (GCR) shall:</w:t>
      </w:r>
      <w:bookmarkStart w:id="818" w:name="_p_5CC11FF1E6D6B44A82397281010FD6C2"/>
      <w:bookmarkEnd w:id="818"/>
    </w:p>
    <w:p w14:paraId="0DFF56DE" w14:textId="77777777" w:rsidR="00767C35" w:rsidRPr="00767C35" w:rsidRDefault="00767C35" w:rsidP="00767C35">
      <w:pPr>
        <w:tabs>
          <w:tab w:val="clear" w:pos="1134"/>
          <w:tab w:val="left" w:pos="480"/>
        </w:tabs>
        <w:spacing w:after="120"/>
        <w:ind w:left="476" w:hanging="476"/>
        <w:jc w:val="left"/>
        <w:rPr>
          <w:bCs/>
          <w:color w:val="008000"/>
          <w:szCs w:val="22"/>
          <w:u w:val="dash"/>
        </w:rPr>
      </w:pPr>
      <w:r w:rsidRPr="00767C35">
        <w:rPr>
          <w:bCs/>
          <w:color w:val="008000"/>
          <w:szCs w:val="22"/>
          <w:u w:val="dash"/>
        </w:rPr>
        <w:t>(a)</w:t>
      </w:r>
      <w:r w:rsidRPr="00767C35">
        <w:rPr>
          <w:bCs/>
          <w:color w:val="008000"/>
          <w:szCs w:val="22"/>
          <w:u w:val="dash"/>
        </w:rPr>
        <w:tab/>
        <w:t>Produce global climate reanalyses at the surface, near-surface and throughout the atmosphere;</w:t>
      </w:r>
    </w:p>
    <w:p w14:paraId="786586E7" w14:textId="77777777" w:rsidR="00B64FDA" w:rsidRPr="00516AA8" w:rsidRDefault="00B64FDA" w:rsidP="00B64FDA">
      <w:pPr>
        <w:pStyle w:val="Indent1semibold"/>
        <w:spacing w:after="120" w:line="240" w:lineRule="auto"/>
        <w:rPr>
          <w:b w:val="0"/>
          <w:bCs/>
          <w:color w:val="008000"/>
          <w:u w:val="dash"/>
        </w:rPr>
      </w:pPr>
      <w:r w:rsidRPr="0047142F">
        <w:rPr>
          <w:b w:val="0"/>
          <w:bCs/>
          <w:color w:val="008000"/>
          <w:u w:val="dash"/>
        </w:rPr>
        <w:t>(b)</w:t>
      </w:r>
      <w:r w:rsidRPr="0047142F">
        <w:rPr>
          <w:b w:val="0"/>
          <w:bCs/>
          <w:color w:val="008000"/>
          <w:u w:val="dash"/>
        </w:rPr>
        <w:tab/>
      </w:r>
      <w:r w:rsidRPr="00014769">
        <w:rPr>
          <w:b w:val="0"/>
          <w:bCs/>
          <w:strike/>
          <w:color w:val="FF0000"/>
          <w:highlight w:val="cyan"/>
          <w:u w:val="dash"/>
        </w:rPr>
        <w:t>Make digital products available within no more than 60 days behind real-time;</w:t>
      </w:r>
      <w:r w:rsidRPr="00120CEE">
        <w:rPr>
          <w:b w:val="0"/>
          <w:bCs/>
          <w:color w:val="008000"/>
          <w:highlight w:val="cyan"/>
          <w:u w:val="dash"/>
        </w:rPr>
        <w:t>Update all reanalysis products listed in Appendix A to include the previous month within 60 days of the end of the current month</w:t>
      </w:r>
      <w:r>
        <w:rPr>
          <w:b w:val="0"/>
          <w:bCs/>
          <w:color w:val="008000"/>
          <w:highlight w:val="cyan"/>
          <w:u w:val="dash"/>
        </w:rPr>
        <w:t>;</w:t>
      </w:r>
      <w:r w:rsidRPr="00120CEE">
        <w:rPr>
          <w:b w:val="0"/>
          <w:bCs/>
          <w:color w:val="008000"/>
          <w:highlight w:val="cyan"/>
          <w:u w:val="dash"/>
        </w:rPr>
        <w:t xml:space="preserve"> </w:t>
      </w:r>
      <w:r w:rsidRPr="00120CEE">
        <w:rPr>
          <w:b w:val="0"/>
          <w:bCs/>
          <w:i/>
          <w:iCs/>
          <w:color w:val="008000"/>
          <w:highlight w:val="cyan"/>
          <w:u w:val="dash"/>
        </w:rPr>
        <w:t>[USA, Secretariat]</w:t>
      </w:r>
    </w:p>
    <w:p w14:paraId="761D4BD9" w14:textId="69F54ED1" w:rsidR="00767C35" w:rsidRPr="00767C35" w:rsidRDefault="00B64FDA" w:rsidP="00B64FDA">
      <w:pPr>
        <w:tabs>
          <w:tab w:val="clear" w:pos="1134"/>
          <w:tab w:val="left" w:pos="480"/>
        </w:tabs>
        <w:spacing w:after="120"/>
        <w:ind w:left="480" w:hanging="480"/>
        <w:jc w:val="left"/>
        <w:rPr>
          <w:bCs/>
          <w:color w:val="008000"/>
          <w:szCs w:val="22"/>
          <w:u w:val="dash"/>
        </w:rPr>
      </w:pPr>
      <w:r w:rsidRPr="00767C35">
        <w:rPr>
          <w:bCs/>
          <w:color w:val="008000"/>
          <w:szCs w:val="22"/>
          <w:u w:val="dash"/>
        </w:rPr>
        <w:t xml:space="preserve"> </w:t>
      </w:r>
      <w:r w:rsidR="00767C35" w:rsidRPr="00767C35">
        <w:rPr>
          <w:bCs/>
          <w:color w:val="008000"/>
          <w:szCs w:val="22"/>
          <w:u w:val="dash"/>
        </w:rPr>
        <w:t>(c)</w:t>
      </w:r>
      <w:r w:rsidR="00767C35" w:rsidRPr="00767C35">
        <w:rPr>
          <w:bCs/>
          <w:color w:val="008000"/>
          <w:szCs w:val="22"/>
          <w:u w:val="dash"/>
        </w:rPr>
        <w:tab/>
        <w:t>Ensure all products cover at least the most recent WMO climatological reference period;</w:t>
      </w:r>
    </w:p>
    <w:p w14:paraId="5CF3B9FE" w14:textId="77777777" w:rsidR="00767C35" w:rsidRPr="00767C35" w:rsidRDefault="00767C35" w:rsidP="00767C35">
      <w:pPr>
        <w:tabs>
          <w:tab w:val="clear" w:pos="1134"/>
          <w:tab w:val="left" w:pos="480"/>
        </w:tabs>
        <w:spacing w:after="120"/>
        <w:ind w:left="476" w:hanging="476"/>
        <w:jc w:val="left"/>
        <w:rPr>
          <w:bCs/>
          <w:color w:val="008000"/>
          <w:szCs w:val="22"/>
          <w:u w:val="dash"/>
        </w:rPr>
      </w:pPr>
      <w:r w:rsidRPr="00767C35">
        <w:rPr>
          <w:bCs/>
          <w:color w:val="008000"/>
          <w:szCs w:val="22"/>
          <w:u w:val="dash"/>
        </w:rPr>
        <w:t>(d)</w:t>
      </w:r>
      <w:r w:rsidRPr="00767C35">
        <w:rPr>
          <w:bCs/>
          <w:color w:val="008000"/>
          <w:szCs w:val="22"/>
          <w:u w:val="dash"/>
        </w:rPr>
        <w:tab/>
        <w:t xml:space="preserve">Make available on their website digital mandatory products (considered as core data) listed in </w:t>
      </w:r>
      <w:hyperlink w:anchor="_APPENDIX_A._MANDATORY" w:history="1">
        <w:r w:rsidRPr="00767C35">
          <w:rPr>
            <w:bCs/>
            <w:color w:val="008000"/>
            <w:szCs w:val="22"/>
            <w:u w:val="dash"/>
          </w:rPr>
          <w:t>Appendix A</w:t>
        </w:r>
      </w:hyperlink>
      <w:r w:rsidRPr="00767C35">
        <w:rPr>
          <w:bCs/>
          <w:color w:val="008000"/>
          <w:szCs w:val="22"/>
          <w:u w:val="dash"/>
        </w:rPr>
        <w:t>;</w:t>
      </w:r>
    </w:p>
    <w:p w14:paraId="0D333059" w14:textId="77777777" w:rsidR="00767C35" w:rsidRPr="00767C35" w:rsidRDefault="00767C35" w:rsidP="00767C35">
      <w:pPr>
        <w:tabs>
          <w:tab w:val="clear" w:pos="1134"/>
          <w:tab w:val="left" w:pos="480"/>
        </w:tabs>
        <w:spacing w:after="120"/>
        <w:ind w:left="480" w:hanging="480"/>
        <w:jc w:val="left"/>
        <w:rPr>
          <w:bCs/>
          <w:color w:val="008000"/>
          <w:szCs w:val="22"/>
          <w:u w:val="dash"/>
        </w:rPr>
      </w:pPr>
      <w:r w:rsidRPr="00767C35">
        <w:rPr>
          <w:bCs/>
          <w:color w:val="008000"/>
          <w:szCs w:val="22"/>
          <w:u w:val="dash"/>
        </w:rPr>
        <w:t>(e)</w:t>
      </w:r>
      <w:r w:rsidRPr="00767C35">
        <w:rPr>
          <w:bCs/>
          <w:color w:val="008000"/>
          <w:szCs w:val="22"/>
          <w:u w:val="dash"/>
        </w:rPr>
        <w:tab/>
        <w:t xml:space="preserve">Make available on their website up to date information on the characteristics of their global climate reanalysis systems. The minimum information to be provided is given in </w:t>
      </w:r>
      <w:hyperlink w:anchor="_Appendix__B." w:history="1">
        <w:r w:rsidRPr="00767C35">
          <w:rPr>
            <w:bCs/>
            <w:color w:val="008000"/>
            <w:szCs w:val="22"/>
            <w:u w:val="dash"/>
          </w:rPr>
          <w:t>Appendix B</w:t>
        </w:r>
      </w:hyperlink>
      <w:r w:rsidRPr="00767C35">
        <w:rPr>
          <w:bCs/>
          <w:color w:val="008000"/>
          <w:szCs w:val="22"/>
          <w:u w:val="dash"/>
        </w:rPr>
        <w:t>.</w:t>
      </w:r>
    </w:p>
    <w:p w14:paraId="7FD28F75" w14:textId="77777777" w:rsidR="00767C35" w:rsidRPr="00767C35" w:rsidRDefault="00767C35" w:rsidP="00767C35">
      <w:pPr>
        <w:spacing w:after="120"/>
        <w:jc w:val="left"/>
        <w:rPr>
          <w:rFonts w:eastAsiaTheme="minorHAnsi" w:cstheme="majorBidi"/>
          <w:bCs/>
          <w:color w:val="008000"/>
          <w:szCs w:val="22"/>
          <w:u w:val="dash"/>
          <w:lang w:eastAsia="zh-TW"/>
        </w:rPr>
      </w:pPr>
    </w:p>
    <w:p w14:paraId="4BD6867F" w14:textId="77777777" w:rsidR="00767C35" w:rsidRPr="00767C35" w:rsidRDefault="00767C35" w:rsidP="00767C35">
      <w:pPr>
        <w:spacing w:after="120"/>
        <w:jc w:val="left"/>
        <w:rPr>
          <w:rFonts w:eastAsiaTheme="minorHAnsi" w:cstheme="majorBidi"/>
          <w:color w:val="008000"/>
          <w:szCs w:val="22"/>
          <w:u w:val="dash"/>
          <w:lang w:eastAsia="zh-TW"/>
        </w:rPr>
      </w:pPr>
      <w:r w:rsidRPr="00767C35">
        <w:rPr>
          <w:rFonts w:eastAsiaTheme="minorHAnsi" w:cstheme="majorBidi"/>
          <w:color w:val="008000"/>
          <w:szCs w:val="22"/>
          <w:u w:val="dash"/>
          <w:lang w:eastAsia="zh-TW"/>
        </w:rPr>
        <w:t>2.2.1.x.2</w:t>
      </w:r>
      <w:r w:rsidRPr="00767C35">
        <w:rPr>
          <w:rFonts w:eastAsiaTheme="minorHAnsi" w:cstheme="majorBidi"/>
          <w:color w:val="000000" w:themeColor="text1"/>
          <w:szCs w:val="22"/>
          <w:lang w:eastAsia="zh-TW"/>
        </w:rPr>
        <w:tab/>
      </w:r>
      <w:r w:rsidRPr="00767C35">
        <w:rPr>
          <w:rFonts w:eastAsiaTheme="minorHAnsi" w:cstheme="majorBidi"/>
          <w:color w:val="008000"/>
          <w:szCs w:val="22"/>
          <w:u w:val="dash"/>
          <w:lang w:eastAsia="zh-TW"/>
        </w:rPr>
        <w:t>In addition to the mandatory functions above, GCR should:</w:t>
      </w:r>
      <w:bookmarkStart w:id="819" w:name="_p_e4efef145b6c41019c5706d4ce1c4a26"/>
      <w:bookmarkEnd w:id="819"/>
    </w:p>
    <w:p w14:paraId="7FF28DE0" w14:textId="77777777" w:rsidR="00767C35" w:rsidRPr="00767C35" w:rsidRDefault="00767C35" w:rsidP="00767C35">
      <w:pPr>
        <w:tabs>
          <w:tab w:val="clear" w:pos="1134"/>
          <w:tab w:val="left" w:pos="480"/>
        </w:tabs>
        <w:spacing w:after="120"/>
        <w:ind w:left="480" w:hanging="480"/>
        <w:jc w:val="left"/>
        <w:rPr>
          <w:bCs/>
          <w:color w:val="008000"/>
          <w:szCs w:val="22"/>
          <w:u w:val="dash"/>
        </w:rPr>
      </w:pPr>
      <w:r w:rsidRPr="00767C35">
        <w:rPr>
          <w:bCs/>
          <w:color w:val="008000"/>
          <w:szCs w:val="22"/>
          <w:u w:val="dash"/>
        </w:rPr>
        <w:t>(a)</w:t>
      </w:r>
      <w:r w:rsidRPr="00767C35">
        <w:rPr>
          <w:b/>
          <w:color w:val="008000"/>
          <w:szCs w:val="22"/>
          <w:u w:val="dash"/>
        </w:rPr>
        <w:tab/>
      </w:r>
      <w:r w:rsidRPr="00767C35">
        <w:rPr>
          <w:color w:val="008000"/>
          <w:szCs w:val="22"/>
          <w:u w:val="dash"/>
        </w:rPr>
        <w:t>Make</w:t>
      </w:r>
      <w:r w:rsidRPr="00767C35">
        <w:rPr>
          <w:bCs/>
          <w:color w:val="008000"/>
          <w:szCs w:val="22"/>
          <w:u w:val="dash"/>
        </w:rPr>
        <w:t xml:space="preserve"> available on their website the graphic and digital recommended products listed in </w:t>
      </w:r>
      <w:r w:rsidRPr="00767C35">
        <w:rPr>
          <w:color w:val="008000"/>
          <w:szCs w:val="22"/>
          <w:u w:val="dash"/>
        </w:rPr>
        <w:t>Appendix A;</w:t>
      </w:r>
    </w:p>
    <w:p w14:paraId="1739BF1E" w14:textId="77777777" w:rsidR="00767C35" w:rsidRPr="00767C35" w:rsidRDefault="00767C35" w:rsidP="00767C35">
      <w:pPr>
        <w:tabs>
          <w:tab w:val="clear" w:pos="1134"/>
          <w:tab w:val="left" w:pos="480"/>
        </w:tabs>
        <w:spacing w:after="120"/>
        <w:ind w:left="480" w:hanging="480"/>
        <w:jc w:val="left"/>
        <w:rPr>
          <w:color w:val="008000"/>
          <w:szCs w:val="22"/>
          <w:u w:val="dash"/>
        </w:rPr>
      </w:pPr>
      <w:r w:rsidRPr="00767C35">
        <w:rPr>
          <w:color w:val="008000"/>
          <w:szCs w:val="22"/>
          <w:u w:val="dash"/>
        </w:rPr>
        <w:t>(b) Produce their digital mandatory and recommended products in one of the following formats: GRIB1, GRIB2, NetCDF or HDF.</w:t>
      </w:r>
    </w:p>
    <w:p w14:paraId="1D659560" w14:textId="77777777" w:rsidR="00767C35" w:rsidRPr="00767C35" w:rsidRDefault="00767C35" w:rsidP="00767C35">
      <w:pPr>
        <w:tabs>
          <w:tab w:val="clear" w:pos="1134"/>
          <w:tab w:val="left" w:pos="480"/>
        </w:tabs>
        <w:jc w:val="left"/>
        <w:rPr>
          <w:bCs/>
          <w:color w:val="008000"/>
          <w:szCs w:val="22"/>
          <w:u w:val="dash"/>
        </w:rPr>
      </w:pPr>
    </w:p>
    <w:p w14:paraId="5D20558C" w14:textId="77777777" w:rsidR="00767C35" w:rsidRPr="00767C35" w:rsidRDefault="00767C35" w:rsidP="00767C35">
      <w:pPr>
        <w:keepNext/>
        <w:tabs>
          <w:tab w:val="clear" w:pos="1134"/>
        </w:tabs>
        <w:spacing w:after="120"/>
        <w:jc w:val="left"/>
        <w:rPr>
          <w:rFonts w:eastAsiaTheme="minorHAnsi" w:cstheme="majorBidi"/>
          <w:color w:val="008000"/>
          <w:sz w:val="16"/>
          <w:u w:val="dash"/>
          <w:lang w:eastAsia="zh-TW"/>
        </w:rPr>
      </w:pPr>
      <w:r w:rsidRPr="00767C35">
        <w:rPr>
          <w:rFonts w:eastAsiaTheme="minorHAnsi" w:cstheme="majorBidi"/>
          <w:color w:val="008000"/>
          <w:sz w:val="16"/>
          <w:u w:val="dash"/>
          <w:lang w:eastAsia="zh-TW"/>
        </w:rPr>
        <w:t>Notes:</w:t>
      </w:r>
      <w:bookmarkStart w:id="820" w:name="_p_ef87f120a37846b9bf82e6ec7b37c948"/>
      <w:bookmarkEnd w:id="820"/>
    </w:p>
    <w:p w14:paraId="3C7EB540" w14:textId="77777777" w:rsidR="00767C35" w:rsidRPr="00767C35" w:rsidRDefault="00767C35" w:rsidP="00767C35">
      <w:pPr>
        <w:tabs>
          <w:tab w:val="clear" w:pos="1134"/>
        </w:tabs>
        <w:spacing w:after="120"/>
        <w:ind w:left="360" w:hanging="360"/>
        <w:jc w:val="left"/>
        <w:rPr>
          <w:color w:val="008000"/>
          <w:sz w:val="16"/>
          <w:szCs w:val="22"/>
          <w:u w:val="dash"/>
        </w:rPr>
      </w:pPr>
      <w:r w:rsidRPr="00767C35">
        <w:rPr>
          <w:bCs/>
          <w:color w:val="008000"/>
          <w:sz w:val="16"/>
          <w:szCs w:val="22"/>
          <w:u w:val="dash"/>
        </w:rPr>
        <w:t>1.</w:t>
      </w:r>
      <w:r w:rsidRPr="00767C35">
        <w:rPr>
          <w:color w:val="008000"/>
          <w:sz w:val="16"/>
          <w:szCs w:val="22"/>
          <w:u w:val="dash"/>
        </w:rPr>
        <w:tab/>
        <w:t>The requirement for the users to be registered and/or accept terms and conditions before retrieving the data does not affect the open and free status of the data.</w:t>
      </w:r>
    </w:p>
    <w:p w14:paraId="63FC2679" w14:textId="77777777" w:rsidR="00767C35" w:rsidRPr="00767C35" w:rsidRDefault="00767C35" w:rsidP="00767C35">
      <w:pPr>
        <w:tabs>
          <w:tab w:val="clear" w:pos="1134"/>
        </w:tabs>
        <w:spacing w:after="120"/>
        <w:ind w:left="360" w:hanging="360"/>
        <w:jc w:val="left"/>
        <w:rPr>
          <w:color w:val="008000"/>
          <w:sz w:val="16"/>
          <w:szCs w:val="22"/>
          <w:u w:val="dash"/>
        </w:rPr>
      </w:pPr>
      <w:r w:rsidRPr="00767C35">
        <w:rPr>
          <w:color w:val="008000"/>
          <w:sz w:val="16"/>
          <w:szCs w:val="22"/>
          <w:u w:val="dash"/>
        </w:rPr>
        <w:t xml:space="preserve">2. </w:t>
      </w:r>
      <w:r w:rsidRPr="00767C35">
        <w:rPr>
          <w:color w:val="008000"/>
          <w:sz w:val="16"/>
          <w:szCs w:val="22"/>
          <w:u w:val="dash"/>
        </w:rPr>
        <w:tab/>
        <w:t>For the purpose of this document climate reanalysis is defined as the output of a prediction model which makes use of observational data to reconstruct past weather and climate in a way that strives to maximize temporal consistency.</w:t>
      </w:r>
    </w:p>
    <w:p w14:paraId="5B5CE212" w14:textId="77777777" w:rsidR="00767C35" w:rsidRPr="00767C35" w:rsidRDefault="00767C35" w:rsidP="00767C35">
      <w:pPr>
        <w:tabs>
          <w:tab w:val="clear" w:pos="1134"/>
        </w:tabs>
        <w:spacing w:after="120"/>
        <w:ind w:left="360" w:hanging="360"/>
        <w:jc w:val="left"/>
        <w:rPr>
          <w:bCs/>
          <w:color w:val="008000"/>
          <w:sz w:val="16"/>
          <w:szCs w:val="22"/>
          <w:u w:val="dash"/>
        </w:rPr>
      </w:pPr>
      <w:r w:rsidRPr="00767C35">
        <w:rPr>
          <w:color w:val="008000"/>
          <w:sz w:val="16"/>
          <w:szCs w:val="22"/>
          <w:u w:val="dash"/>
        </w:rPr>
        <w:t xml:space="preserve">3. </w:t>
      </w:r>
      <w:r w:rsidRPr="00767C35">
        <w:rPr>
          <w:bCs/>
          <w:color w:val="008000"/>
          <w:sz w:val="16"/>
          <w:szCs w:val="22"/>
          <w:u w:val="dash"/>
        </w:rPr>
        <w:t>The bodies in charge of managing the information contained in the present Manual related to global climate reanalysis are specified in the table below.</w:t>
      </w:r>
      <w:bookmarkStart w:id="821" w:name="_p_220eb2e99f8d45b4b31711e4b7ea873e"/>
      <w:bookmarkEnd w:id="821"/>
    </w:p>
    <w:p w14:paraId="1559BEE2" w14:textId="77777777" w:rsidR="00767C35" w:rsidRPr="00767C35" w:rsidRDefault="00767C35" w:rsidP="00767C35">
      <w:pPr>
        <w:tabs>
          <w:tab w:val="clear" w:pos="1134"/>
        </w:tabs>
        <w:spacing w:after="240" w:line="200" w:lineRule="exact"/>
        <w:ind w:left="360" w:hanging="360"/>
        <w:jc w:val="left"/>
        <w:rPr>
          <w:bCs/>
          <w:color w:val="008000"/>
          <w:sz w:val="16"/>
          <w:szCs w:val="22"/>
          <w:u w:val="dash"/>
        </w:rPr>
      </w:pPr>
    </w:p>
    <w:p w14:paraId="2EFC9E9F" w14:textId="77777777" w:rsidR="00767C35" w:rsidRPr="00767C35" w:rsidRDefault="00767C35" w:rsidP="00767C35">
      <w:pPr>
        <w:keepNext/>
        <w:tabs>
          <w:tab w:val="clear" w:pos="1134"/>
        </w:tabs>
        <w:spacing w:before="240" w:after="240" w:line="240" w:lineRule="exact"/>
        <w:jc w:val="center"/>
        <w:rPr>
          <w:rFonts w:eastAsiaTheme="minorHAnsi" w:cstheme="majorBidi"/>
          <w:bCs/>
          <w:color w:val="008000"/>
          <w:u w:val="dash"/>
          <w:lang w:eastAsia="zh-TW"/>
        </w:rPr>
      </w:pPr>
      <w:r w:rsidRPr="00767C35">
        <w:rPr>
          <w:rFonts w:eastAsiaTheme="minorHAnsi" w:cstheme="majorBidi"/>
          <w:bCs/>
          <w:color w:val="008000"/>
          <w:u w:val="dash"/>
          <w:lang w:eastAsia="zh-TW"/>
        </w:rPr>
        <w:t xml:space="preserve">Table X. WMO bodies responsible for managing information related to </w:t>
      </w:r>
      <w:r w:rsidRPr="00767C35">
        <w:rPr>
          <w:rFonts w:eastAsiaTheme="minorHAnsi" w:cstheme="majorBidi"/>
          <w:color w:val="008000"/>
          <w:u w:val="dash"/>
          <w:lang w:eastAsia="zh-TW"/>
        </w:rPr>
        <w:br/>
      </w:r>
      <w:bookmarkStart w:id="822" w:name="_p_90ef7c824fc842d59206a29541c198e9"/>
      <w:bookmarkEnd w:id="822"/>
      <w:r w:rsidRPr="00767C35">
        <w:rPr>
          <w:rFonts w:eastAsiaTheme="minorHAnsi" w:cstheme="majorBidi"/>
          <w:bCs/>
          <w:color w:val="008000"/>
          <w:u w:val="dash"/>
          <w:lang w:eastAsia="zh-TW"/>
        </w:rPr>
        <w:t>global climate reanalysis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767C35" w:rsidRPr="00767C35" w14:paraId="2F56B5CD"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C5E0E48" w14:textId="77777777" w:rsidR="00767C35" w:rsidRPr="00767C35" w:rsidRDefault="00767C35" w:rsidP="00767C35">
            <w:pPr>
              <w:tabs>
                <w:tab w:val="clear" w:pos="1134"/>
              </w:tabs>
              <w:spacing w:before="125" w:after="125" w:line="220" w:lineRule="exact"/>
              <w:jc w:val="center"/>
              <w:rPr>
                <w:rFonts w:eastAsiaTheme="minorHAnsi" w:cstheme="majorBidi"/>
                <w:i/>
                <w:color w:val="008000"/>
                <w:sz w:val="18"/>
                <w:u w:val="dash"/>
              </w:rPr>
            </w:pPr>
            <w:r w:rsidRPr="00767C35">
              <w:rPr>
                <w:rFonts w:eastAsiaTheme="minorHAnsi" w:cstheme="majorBidi"/>
                <w:i/>
                <w:color w:val="008000"/>
                <w:sz w:val="18"/>
                <w:u w:val="dash"/>
              </w:rPr>
              <w:t>Responsibility</w:t>
            </w:r>
            <w:bookmarkStart w:id="823" w:name="_p_67405fc523914031b683a333605949ae"/>
            <w:bookmarkEnd w:id="823"/>
          </w:p>
        </w:tc>
      </w:tr>
      <w:tr w:rsidR="00767C35" w:rsidRPr="00767C35" w14:paraId="2917AF37"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C89448D" w14:textId="77777777" w:rsidR="00767C35" w:rsidRPr="00767C35" w:rsidRDefault="00767C35" w:rsidP="00767C35">
            <w:pPr>
              <w:tabs>
                <w:tab w:val="clear" w:pos="1134"/>
              </w:tabs>
              <w:spacing w:before="125" w:after="125" w:line="220" w:lineRule="exact"/>
              <w:jc w:val="center"/>
              <w:rPr>
                <w:rFonts w:eastAsiaTheme="minorHAnsi" w:cstheme="majorBidi"/>
                <w:i/>
                <w:color w:val="008000"/>
                <w:sz w:val="18"/>
                <w:u w:val="dash"/>
              </w:rPr>
            </w:pPr>
            <w:r w:rsidRPr="00767C35">
              <w:rPr>
                <w:rFonts w:eastAsiaTheme="minorHAnsi" w:cstheme="majorBidi"/>
                <w:i/>
                <w:color w:val="008000"/>
                <w:sz w:val="18"/>
                <w:u w:val="dash"/>
              </w:rPr>
              <w:t>Changes to activity specification</w:t>
            </w:r>
            <w:bookmarkStart w:id="824" w:name="_p_890b53f9dcea48f5bdeec48b1c5d9a44"/>
            <w:bookmarkEnd w:id="824"/>
          </w:p>
        </w:tc>
      </w:tr>
      <w:tr w:rsidR="00767C35" w:rsidRPr="00767C35" w14:paraId="6A854CA1"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0CA98A3B"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5F28A437"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INFCOM/</w:t>
            </w:r>
            <w:bookmarkStart w:id="825" w:name="_p_b245950ba28e4ea38e27112030cdf4ec"/>
            <w:bookmarkEnd w:id="825"/>
            <w:r w:rsidRPr="00767C35">
              <w:rPr>
                <w:rFonts w:eastAsiaTheme="minorHAnsi" w:cstheme="majorBidi"/>
                <w:color w:val="008000"/>
                <w:spacing w:val="-4"/>
                <w:sz w:val="18"/>
                <w:u w:val="dash"/>
                <w:lang w:eastAsia="zh-TW"/>
              </w:rPr>
              <w:t>SC-ESMP</w:t>
            </w:r>
          </w:p>
        </w:tc>
        <w:tc>
          <w:tcPr>
            <w:tcW w:w="1196" w:type="pct"/>
            <w:tcBorders>
              <w:top w:val="single" w:sz="4" w:space="0" w:color="auto"/>
              <w:left w:val="single" w:sz="4" w:space="0" w:color="auto"/>
              <w:bottom w:val="single" w:sz="4" w:space="0" w:color="auto"/>
              <w:right w:val="single" w:sz="4" w:space="0" w:color="auto"/>
            </w:tcBorders>
            <w:vAlign w:val="center"/>
          </w:tcPr>
          <w:p w14:paraId="3530C752" w14:textId="77777777" w:rsidR="00767C35" w:rsidRPr="00767C35" w:rsidRDefault="00767C35" w:rsidP="00767C35">
            <w:pPr>
              <w:tabs>
                <w:tab w:val="clear" w:pos="1134"/>
              </w:tabs>
              <w:snapToGrid w:val="0"/>
              <w:spacing w:before="40" w:after="40"/>
              <w:jc w:val="left"/>
              <w:rPr>
                <w:rFonts w:eastAsiaTheme="minorHAnsi" w:cstheme="majorBidi"/>
                <w:color w:val="008000"/>
                <w:sz w:val="18"/>
                <w:szCs w:val="22"/>
                <w:u w:val="dash"/>
              </w:rPr>
            </w:pPr>
            <w:r w:rsidRPr="00767C35">
              <w:rPr>
                <w:rFonts w:eastAsiaTheme="minorHAnsi" w:cstheme="majorBidi"/>
                <w:color w:val="008000"/>
                <w:sz w:val="18"/>
                <w:szCs w:val="22"/>
                <w:u w:val="dash"/>
              </w:rPr>
              <w:t>INFCOM/ET-OCPS</w:t>
            </w:r>
          </w:p>
        </w:tc>
        <w:tc>
          <w:tcPr>
            <w:tcW w:w="1080" w:type="pct"/>
            <w:tcBorders>
              <w:top w:val="single" w:sz="4" w:space="0" w:color="auto"/>
              <w:left w:val="single" w:sz="4" w:space="0" w:color="auto"/>
              <w:bottom w:val="single" w:sz="4" w:space="0" w:color="auto"/>
              <w:right w:val="single" w:sz="4" w:space="0" w:color="auto"/>
            </w:tcBorders>
          </w:tcPr>
          <w:p w14:paraId="2B5B5980" w14:textId="77777777" w:rsidR="00767C35" w:rsidRPr="00767C35" w:rsidRDefault="00767C35" w:rsidP="00767C35">
            <w:pPr>
              <w:tabs>
                <w:tab w:val="clear" w:pos="1134"/>
              </w:tabs>
              <w:snapToGrid w:val="0"/>
              <w:spacing w:before="40" w:after="40"/>
              <w:jc w:val="center"/>
              <w:rPr>
                <w:rFonts w:eastAsiaTheme="minorHAnsi" w:cstheme="majorBidi"/>
                <w:iCs/>
                <w:color w:val="008000"/>
                <w:sz w:val="18"/>
                <w:szCs w:val="22"/>
              </w:rPr>
            </w:pPr>
          </w:p>
        </w:tc>
      </w:tr>
      <w:tr w:rsidR="00767C35" w:rsidRPr="00767C35" w14:paraId="626CFA69"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6D9A11F"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3606D391"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INFCOM</w:t>
            </w:r>
            <w:bookmarkStart w:id="826" w:name="_p_d6ddadc446b148e6a66ff102769a5aa8"/>
            <w:bookmarkEnd w:id="826"/>
          </w:p>
        </w:tc>
        <w:tc>
          <w:tcPr>
            <w:tcW w:w="1196" w:type="pct"/>
            <w:tcBorders>
              <w:top w:val="single" w:sz="4" w:space="0" w:color="auto"/>
              <w:left w:val="single" w:sz="4" w:space="0" w:color="auto"/>
              <w:bottom w:val="single" w:sz="4" w:space="0" w:color="auto"/>
              <w:right w:val="single" w:sz="4" w:space="0" w:color="auto"/>
            </w:tcBorders>
            <w:vAlign w:val="center"/>
          </w:tcPr>
          <w:p w14:paraId="3EEF2915" w14:textId="77777777" w:rsidR="00767C35" w:rsidRPr="00767C35" w:rsidRDefault="00767C35" w:rsidP="00767C35">
            <w:pPr>
              <w:tabs>
                <w:tab w:val="clear" w:pos="1134"/>
              </w:tabs>
              <w:snapToGrid w:val="0"/>
              <w:spacing w:before="40" w:after="40"/>
              <w:jc w:val="center"/>
              <w:rPr>
                <w:rFonts w:eastAsiaTheme="minorHAnsi" w:cstheme="majorBidi"/>
                <w:iCs/>
                <w:color w:val="008000"/>
                <w:sz w:val="18"/>
                <w:szCs w:val="22"/>
                <w:u w:val="dash"/>
              </w:rPr>
            </w:pPr>
          </w:p>
        </w:tc>
        <w:tc>
          <w:tcPr>
            <w:tcW w:w="1080" w:type="pct"/>
            <w:tcBorders>
              <w:top w:val="single" w:sz="4" w:space="0" w:color="auto"/>
              <w:left w:val="single" w:sz="4" w:space="0" w:color="auto"/>
              <w:bottom w:val="single" w:sz="4" w:space="0" w:color="auto"/>
              <w:right w:val="single" w:sz="4" w:space="0" w:color="auto"/>
            </w:tcBorders>
          </w:tcPr>
          <w:p w14:paraId="7807E870" w14:textId="77777777" w:rsidR="00767C35" w:rsidRPr="00767C35" w:rsidRDefault="00767C35" w:rsidP="00767C35">
            <w:pPr>
              <w:tabs>
                <w:tab w:val="clear" w:pos="1134"/>
              </w:tabs>
              <w:snapToGrid w:val="0"/>
              <w:spacing w:before="40" w:after="40"/>
              <w:jc w:val="center"/>
              <w:rPr>
                <w:rFonts w:eastAsiaTheme="minorHAnsi" w:cstheme="majorBidi"/>
                <w:iCs/>
                <w:color w:val="008000"/>
                <w:sz w:val="18"/>
                <w:szCs w:val="22"/>
              </w:rPr>
            </w:pPr>
          </w:p>
        </w:tc>
      </w:tr>
      <w:tr w:rsidR="00767C35" w:rsidRPr="00767C35" w14:paraId="22815764"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9CF7360"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7689EC8F"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EC/Congress</w:t>
            </w:r>
            <w:bookmarkStart w:id="827" w:name="_p_6f961e4d51364836b7128e30828c9d56"/>
            <w:bookmarkEnd w:id="827"/>
          </w:p>
        </w:tc>
        <w:tc>
          <w:tcPr>
            <w:tcW w:w="1196" w:type="pct"/>
            <w:tcBorders>
              <w:top w:val="single" w:sz="4" w:space="0" w:color="auto"/>
              <w:left w:val="single" w:sz="4" w:space="0" w:color="auto"/>
              <w:bottom w:val="single" w:sz="4" w:space="0" w:color="auto"/>
              <w:right w:val="single" w:sz="4" w:space="0" w:color="auto"/>
            </w:tcBorders>
            <w:vAlign w:val="center"/>
          </w:tcPr>
          <w:p w14:paraId="24451D1E" w14:textId="77777777" w:rsidR="00767C35" w:rsidRPr="00767C35" w:rsidRDefault="00767C35" w:rsidP="00767C35">
            <w:pPr>
              <w:tabs>
                <w:tab w:val="clear" w:pos="1134"/>
              </w:tabs>
              <w:snapToGrid w:val="0"/>
              <w:spacing w:before="40" w:after="40"/>
              <w:jc w:val="center"/>
              <w:rPr>
                <w:rFonts w:eastAsiaTheme="minorHAnsi" w:cstheme="majorBidi"/>
                <w:iCs/>
                <w:color w:val="008000"/>
                <w:sz w:val="18"/>
                <w:szCs w:val="22"/>
                <w:u w:val="dash"/>
              </w:rPr>
            </w:pPr>
          </w:p>
        </w:tc>
        <w:tc>
          <w:tcPr>
            <w:tcW w:w="1080" w:type="pct"/>
            <w:tcBorders>
              <w:top w:val="single" w:sz="4" w:space="0" w:color="auto"/>
              <w:left w:val="single" w:sz="4" w:space="0" w:color="auto"/>
              <w:bottom w:val="single" w:sz="4" w:space="0" w:color="auto"/>
              <w:right w:val="single" w:sz="4" w:space="0" w:color="auto"/>
            </w:tcBorders>
          </w:tcPr>
          <w:p w14:paraId="0A7AC26C" w14:textId="77777777" w:rsidR="00767C35" w:rsidRPr="00767C35" w:rsidRDefault="00767C35" w:rsidP="00767C35">
            <w:pPr>
              <w:tabs>
                <w:tab w:val="clear" w:pos="1134"/>
              </w:tabs>
              <w:snapToGrid w:val="0"/>
              <w:spacing w:before="40" w:after="40"/>
              <w:jc w:val="center"/>
              <w:rPr>
                <w:rFonts w:eastAsiaTheme="minorHAnsi" w:cstheme="majorBidi"/>
                <w:iCs/>
                <w:color w:val="008000"/>
                <w:sz w:val="18"/>
                <w:szCs w:val="22"/>
              </w:rPr>
            </w:pPr>
          </w:p>
        </w:tc>
      </w:tr>
      <w:tr w:rsidR="00767C35" w:rsidRPr="00767C35" w14:paraId="131B578A"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7026CF8" w14:textId="77777777" w:rsidR="00767C35" w:rsidRPr="00767C35" w:rsidRDefault="00767C35" w:rsidP="00767C35">
            <w:pPr>
              <w:tabs>
                <w:tab w:val="clear" w:pos="1134"/>
              </w:tabs>
              <w:spacing w:before="125" w:after="125" w:line="220" w:lineRule="exact"/>
              <w:jc w:val="center"/>
              <w:rPr>
                <w:rFonts w:eastAsiaTheme="minorHAnsi" w:cstheme="majorBidi"/>
                <w:i/>
                <w:color w:val="008000"/>
                <w:sz w:val="18"/>
                <w:u w:val="dash"/>
              </w:rPr>
            </w:pPr>
            <w:r w:rsidRPr="00767C35">
              <w:rPr>
                <w:rFonts w:eastAsiaTheme="minorHAnsi" w:cstheme="majorBidi"/>
                <w:i/>
                <w:color w:val="008000"/>
                <w:sz w:val="18"/>
                <w:u w:val="dash"/>
              </w:rPr>
              <w:t>Centres designation</w:t>
            </w:r>
            <w:bookmarkStart w:id="828" w:name="_p_e8094bc964a749aca7ef55c282a11208"/>
            <w:bookmarkEnd w:id="828"/>
          </w:p>
        </w:tc>
      </w:tr>
      <w:tr w:rsidR="00767C35" w:rsidRPr="00767C35" w14:paraId="49CFFCF2"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AF9FCC3"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03627E17"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INFCOM</w:t>
            </w:r>
            <w:bookmarkStart w:id="829" w:name="_p_24dcd71e986547cdabf317e753c11a80"/>
            <w:bookmarkEnd w:id="829"/>
          </w:p>
        </w:tc>
        <w:tc>
          <w:tcPr>
            <w:tcW w:w="1196" w:type="pct"/>
            <w:tcBorders>
              <w:top w:val="single" w:sz="4" w:space="0" w:color="auto"/>
              <w:left w:val="single" w:sz="4" w:space="0" w:color="auto"/>
              <w:bottom w:val="single" w:sz="4" w:space="0" w:color="auto"/>
              <w:right w:val="single" w:sz="4" w:space="0" w:color="auto"/>
            </w:tcBorders>
            <w:vAlign w:val="center"/>
          </w:tcPr>
          <w:p w14:paraId="748BE323" w14:textId="77777777" w:rsidR="00767C35" w:rsidRPr="00767C35" w:rsidRDefault="00767C35" w:rsidP="00767C35">
            <w:pPr>
              <w:tabs>
                <w:tab w:val="clear" w:pos="1134"/>
              </w:tabs>
              <w:snapToGrid w:val="0"/>
              <w:spacing w:before="40" w:after="40"/>
              <w:jc w:val="left"/>
              <w:rPr>
                <w:rFonts w:eastAsiaTheme="minorHAnsi" w:cstheme="majorBidi"/>
                <w:iCs/>
                <w:color w:val="008000"/>
                <w:sz w:val="18"/>
                <w:szCs w:val="22"/>
                <w:u w:val="dash"/>
              </w:rPr>
            </w:pPr>
            <w:r w:rsidRPr="00767C35">
              <w:rPr>
                <w:rFonts w:eastAsiaTheme="minorHAnsi" w:cstheme="majorBidi"/>
                <w:iCs/>
                <w:color w:val="008000"/>
                <w:sz w:val="18"/>
                <w:szCs w:val="22"/>
                <w:u w:val="dash"/>
              </w:rPr>
              <w:t>RA</w:t>
            </w:r>
          </w:p>
        </w:tc>
        <w:tc>
          <w:tcPr>
            <w:tcW w:w="1080" w:type="pct"/>
            <w:tcBorders>
              <w:top w:val="single" w:sz="4" w:space="0" w:color="auto"/>
              <w:left w:val="single" w:sz="4" w:space="0" w:color="auto"/>
              <w:bottom w:val="single" w:sz="4" w:space="0" w:color="auto"/>
              <w:right w:val="single" w:sz="4" w:space="0" w:color="auto"/>
            </w:tcBorders>
            <w:vAlign w:val="center"/>
          </w:tcPr>
          <w:p w14:paraId="3595AB0E" w14:textId="77777777" w:rsidR="00767C35" w:rsidRPr="00767C35" w:rsidRDefault="00767C35" w:rsidP="00767C35">
            <w:pPr>
              <w:tabs>
                <w:tab w:val="clear" w:pos="1134"/>
              </w:tabs>
              <w:snapToGrid w:val="0"/>
              <w:spacing w:before="40" w:after="40"/>
              <w:jc w:val="center"/>
              <w:rPr>
                <w:rFonts w:eastAsiaTheme="minorHAnsi" w:cstheme="majorBidi"/>
                <w:iCs/>
                <w:color w:val="008000"/>
                <w:sz w:val="18"/>
                <w:szCs w:val="22"/>
              </w:rPr>
            </w:pPr>
          </w:p>
        </w:tc>
      </w:tr>
      <w:tr w:rsidR="00767C35" w:rsidRPr="00767C35" w14:paraId="2C636B9D"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4B27A6FB"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B3DC792"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EC/Congress</w:t>
            </w:r>
            <w:bookmarkStart w:id="830" w:name="_p_acd34003ef9e47ebb1fd283693ccd054"/>
            <w:bookmarkEnd w:id="830"/>
          </w:p>
        </w:tc>
        <w:tc>
          <w:tcPr>
            <w:tcW w:w="1196" w:type="pct"/>
            <w:tcBorders>
              <w:top w:val="single" w:sz="4" w:space="0" w:color="auto"/>
              <w:left w:val="single" w:sz="4" w:space="0" w:color="auto"/>
              <w:bottom w:val="single" w:sz="4" w:space="0" w:color="auto"/>
              <w:right w:val="single" w:sz="4" w:space="0" w:color="auto"/>
            </w:tcBorders>
            <w:vAlign w:val="center"/>
          </w:tcPr>
          <w:p w14:paraId="1C1E0475" w14:textId="77777777" w:rsidR="00767C35" w:rsidRPr="00767C35" w:rsidRDefault="00767C35" w:rsidP="00767C35">
            <w:pPr>
              <w:tabs>
                <w:tab w:val="clear" w:pos="1134"/>
              </w:tabs>
              <w:snapToGrid w:val="0"/>
              <w:spacing w:before="40" w:after="40"/>
              <w:jc w:val="center"/>
              <w:rPr>
                <w:rFonts w:eastAsiaTheme="minorHAnsi" w:cstheme="majorBidi"/>
                <w:iCs/>
                <w:color w:val="008000"/>
                <w:sz w:val="18"/>
                <w:szCs w:val="22"/>
                <w:u w:val="dash"/>
              </w:rPr>
            </w:pPr>
          </w:p>
        </w:tc>
        <w:tc>
          <w:tcPr>
            <w:tcW w:w="1080" w:type="pct"/>
            <w:tcBorders>
              <w:top w:val="single" w:sz="4" w:space="0" w:color="auto"/>
              <w:left w:val="single" w:sz="4" w:space="0" w:color="auto"/>
              <w:bottom w:val="single" w:sz="4" w:space="0" w:color="auto"/>
              <w:right w:val="single" w:sz="4" w:space="0" w:color="auto"/>
            </w:tcBorders>
            <w:vAlign w:val="center"/>
          </w:tcPr>
          <w:p w14:paraId="469DBCDE" w14:textId="77777777" w:rsidR="00767C35" w:rsidRPr="00767C35" w:rsidRDefault="00767C35" w:rsidP="00767C35">
            <w:pPr>
              <w:tabs>
                <w:tab w:val="clear" w:pos="1134"/>
              </w:tabs>
              <w:snapToGrid w:val="0"/>
              <w:spacing w:before="40" w:after="40"/>
              <w:jc w:val="center"/>
              <w:rPr>
                <w:rFonts w:eastAsiaTheme="minorHAnsi" w:cstheme="majorBidi"/>
                <w:iCs/>
                <w:color w:val="008000"/>
                <w:sz w:val="18"/>
                <w:szCs w:val="22"/>
              </w:rPr>
            </w:pPr>
          </w:p>
        </w:tc>
      </w:tr>
      <w:tr w:rsidR="00767C35" w:rsidRPr="00767C35" w14:paraId="6FE4A660"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D242D24" w14:textId="77777777" w:rsidR="00767C35" w:rsidRPr="00767C35" w:rsidRDefault="00767C35" w:rsidP="00767C35">
            <w:pPr>
              <w:tabs>
                <w:tab w:val="clear" w:pos="1134"/>
              </w:tabs>
              <w:spacing w:before="125" w:after="125" w:line="220" w:lineRule="exact"/>
              <w:jc w:val="center"/>
              <w:rPr>
                <w:rFonts w:eastAsiaTheme="minorHAnsi" w:cstheme="majorBidi"/>
                <w:i/>
                <w:color w:val="008000"/>
                <w:sz w:val="18"/>
                <w:u w:val="dash"/>
              </w:rPr>
            </w:pPr>
            <w:r w:rsidRPr="00767C35">
              <w:rPr>
                <w:rFonts w:eastAsiaTheme="minorHAnsi" w:cstheme="majorBidi"/>
                <w:i/>
                <w:color w:val="008000"/>
                <w:sz w:val="18"/>
                <w:u w:val="dash"/>
              </w:rPr>
              <w:t>Compliance</w:t>
            </w:r>
            <w:bookmarkStart w:id="831" w:name="_p_9eb38babf13a4bd183d48e4645a8c0e7"/>
            <w:bookmarkEnd w:id="831"/>
          </w:p>
        </w:tc>
      </w:tr>
      <w:tr w:rsidR="00767C35" w:rsidRPr="00767C35" w14:paraId="58ABEEB5"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1CFAB16"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06E3285D"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INFCOM/ET-OCPS</w:t>
            </w:r>
            <w:bookmarkStart w:id="832" w:name="_p_b77d77737c5d4459997b013f8fbf5c32"/>
            <w:bookmarkEnd w:id="832"/>
          </w:p>
        </w:tc>
        <w:tc>
          <w:tcPr>
            <w:tcW w:w="1196" w:type="pct"/>
            <w:tcBorders>
              <w:top w:val="single" w:sz="4" w:space="0" w:color="auto"/>
              <w:left w:val="single" w:sz="4" w:space="0" w:color="auto"/>
              <w:bottom w:val="single" w:sz="4" w:space="0" w:color="auto"/>
              <w:right w:val="single" w:sz="4" w:space="0" w:color="auto"/>
            </w:tcBorders>
            <w:vAlign w:val="center"/>
          </w:tcPr>
          <w:p w14:paraId="53902232"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p>
        </w:tc>
        <w:tc>
          <w:tcPr>
            <w:tcW w:w="1080" w:type="pct"/>
            <w:tcBorders>
              <w:top w:val="single" w:sz="4" w:space="0" w:color="auto"/>
              <w:left w:val="single" w:sz="4" w:space="0" w:color="auto"/>
              <w:bottom w:val="single" w:sz="4" w:space="0" w:color="auto"/>
              <w:right w:val="single" w:sz="4" w:space="0" w:color="auto"/>
            </w:tcBorders>
            <w:vAlign w:val="center"/>
          </w:tcPr>
          <w:p w14:paraId="5B7CAAA9" w14:textId="77777777" w:rsidR="00767C35" w:rsidRPr="00767C35" w:rsidRDefault="00767C35" w:rsidP="00767C35">
            <w:pPr>
              <w:tabs>
                <w:tab w:val="clear" w:pos="1134"/>
              </w:tabs>
              <w:snapToGrid w:val="0"/>
              <w:spacing w:before="40" w:after="40"/>
              <w:jc w:val="center"/>
              <w:rPr>
                <w:rFonts w:eastAsiaTheme="minorHAnsi" w:cstheme="majorBidi"/>
                <w:iCs/>
                <w:color w:val="008000"/>
                <w:sz w:val="18"/>
                <w:szCs w:val="22"/>
              </w:rPr>
            </w:pPr>
          </w:p>
        </w:tc>
      </w:tr>
      <w:tr w:rsidR="00767C35" w:rsidRPr="00767C35" w14:paraId="1434AB36"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6F1835F"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0A49C9C1"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INFCOM/SC-ESMP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4BCD965A"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INFCOM</w:t>
            </w:r>
            <w:bookmarkStart w:id="833" w:name="_p_81e61682e7244d509eb2a4c30571dbea"/>
            <w:bookmarkEnd w:id="833"/>
          </w:p>
        </w:tc>
        <w:tc>
          <w:tcPr>
            <w:tcW w:w="1080" w:type="pct"/>
            <w:tcBorders>
              <w:top w:val="single" w:sz="4" w:space="0" w:color="auto"/>
              <w:left w:val="single" w:sz="4" w:space="0" w:color="auto"/>
              <w:bottom w:val="single" w:sz="4" w:space="0" w:color="auto"/>
              <w:right w:val="single" w:sz="4" w:space="0" w:color="auto"/>
            </w:tcBorders>
            <w:vAlign w:val="center"/>
          </w:tcPr>
          <w:p w14:paraId="290DDF1A" w14:textId="77777777" w:rsidR="00767C35" w:rsidRPr="00767C35" w:rsidRDefault="00767C35" w:rsidP="00767C35">
            <w:pPr>
              <w:tabs>
                <w:tab w:val="clear" w:pos="1134"/>
              </w:tabs>
              <w:snapToGrid w:val="0"/>
              <w:spacing w:before="40" w:after="40"/>
              <w:jc w:val="center"/>
              <w:rPr>
                <w:rFonts w:eastAsiaTheme="minorHAnsi" w:cstheme="majorBidi"/>
                <w:iCs/>
                <w:color w:val="008000"/>
                <w:sz w:val="18"/>
                <w:szCs w:val="22"/>
              </w:rPr>
            </w:pPr>
          </w:p>
        </w:tc>
      </w:tr>
    </w:tbl>
    <w:p w14:paraId="4398E406" w14:textId="77777777" w:rsidR="00767C35" w:rsidRPr="00767C35" w:rsidRDefault="00767C35" w:rsidP="00767C35">
      <w:pPr>
        <w:tabs>
          <w:tab w:val="clear" w:pos="1134"/>
          <w:tab w:val="left" w:pos="480"/>
        </w:tabs>
        <w:spacing w:after="240" w:line="240" w:lineRule="exact"/>
        <w:ind w:left="480" w:hanging="480"/>
        <w:jc w:val="left"/>
        <w:rPr>
          <w:b/>
          <w:color w:val="7F7F7F" w:themeColor="text1" w:themeTint="80"/>
          <w:szCs w:val="22"/>
        </w:rPr>
      </w:pPr>
    </w:p>
    <w:p w14:paraId="5B7096DD" w14:textId="77777777" w:rsidR="00767C35" w:rsidRPr="00767C35" w:rsidRDefault="00767C35" w:rsidP="00767C35">
      <w:pPr>
        <w:tabs>
          <w:tab w:val="clear" w:pos="1134"/>
        </w:tabs>
        <w:jc w:val="left"/>
        <w:rPr>
          <w:color w:val="000000" w:themeColor="text1"/>
        </w:rPr>
      </w:pPr>
    </w:p>
    <w:p w14:paraId="09589094" w14:textId="77777777" w:rsidR="00767C35" w:rsidRPr="00767C35" w:rsidRDefault="00767C35" w:rsidP="00767C35">
      <w:pPr>
        <w:keepNext/>
        <w:tabs>
          <w:tab w:val="clear" w:pos="1134"/>
        </w:tabs>
        <w:spacing w:after="560" w:line="280" w:lineRule="exact"/>
        <w:jc w:val="left"/>
        <w:outlineLvl w:val="5"/>
        <w:rPr>
          <w:b/>
          <w:i/>
          <w:caps/>
          <w:color w:val="008000"/>
          <w:sz w:val="24"/>
          <w:szCs w:val="24"/>
          <w:u w:val="dash"/>
        </w:rPr>
      </w:pPr>
      <w:r w:rsidRPr="00767C35">
        <w:rPr>
          <w:b/>
          <w:caps/>
          <w:color w:val="008000"/>
          <w:sz w:val="24"/>
          <w:szCs w:val="22"/>
          <w:u w:val="dash"/>
        </w:rPr>
        <w:t>APPENDIX A. MANDATORY AND RECOMMENDED GCR PRODUCTS</w:t>
      </w:r>
      <w:bookmarkStart w:id="834" w:name="_p_FCED6AE729FF494E8BAC83144DE183C8"/>
      <w:bookmarkEnd w:id="834"/>
    </w:p>
    <w:p w14:paraId="25AF2DA6" w14:textId="77777777" w:rsidR="00767C35" w:rsidRPr="00767C35" w:rsidRDefault="00767C35" w:rsidP="00767C35">
      <w:pPr>
        <w:spacing w:after="240" w:line="240" w:lineRule="exact"/>
        <w:jc w:val="left"/>
        <w:rPr>
          <w:rFonts w:eastAsiaTheme="minorHAnsi" w:cstheme="majorBidi"/>
          <w:b/>
          <w:bCs/>
          <w:i/>
          <w:color w:val="008000"/>
          <w:szCs w:val="22"/>
          <w:u w:val="dash"/>
          <w:lang w:eastAsia="zh-TW"/>
        </w:rPr>
      </w:pPr>
      <w:r w:rsidRPr="00767C35">
        <w:rPr>
          <w:rFonts w:eastAsiaTheme="minorHAnsi" w:cstheme="majorBidi"/>
          <w:b/>
          <w:bCs/>
          <w:color w:val="008000"/>
          <w:szCs w:val="22"/>
          <w:u w:val="dash"/>
          <w:lang w:eastAsia="zh-TW"/>
        </w:rPr>
        <w:t>1.</w:t>
      </w:r>
      <w:r w:rsidRPr="00767C35">
        <w:rPr>
          <w:rFonts w:eastAsiaTheme="minorHAnsi" w:cstheme="majorBidi"/>
          <w:b/>
          <w:bCs/>
          <w:color w:val="008000"/>
          <w:szCs w:val="22"/>
          <w:u w:val="dash"/>
          <w:lang w:eastAsia="zh-TW"/>
        </w:rPr>
        <w:tab/>
        <w:t>Mandatory products (as core data) – digital data</w:t>
      </w:r>
    </w:p>
    <w:tbl>
      <w:tblPr>
        <w:tblW w:w="4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43"/>
        <w:gridCol w:w="4371"/>
      </w:tblGrid>
      <w:tr w:rsidR="00767C35" w:rsidRPr="00767C35" w14:paraId="50DC9814" w14:textId="77777777" w:rsidTr="00335D4C">
        <w:trPr>
          <w:trHeight w:val="383"/>
        </w:trPr>
        <w:tc>
          <w:tcPr>
            <w:tcW w:w="4443" w:type="dxa"/>
            <w:vAlign w:val="center"/>
          </w:tcPr>
          <w:p w14:paraId="4C76EF67" w14:textId="77777777" w:rsidR="00767C35" w:rsidRPr="00767C35" w:rsidRDefault="00767C35" w:rsidP="00767C35">
            <w:pPr>
              <w:tabs>
                <w:tab w:val="clear" w:pos="1134"/>
              </w:tabs>
              <w:spacing w:before="125" w:after="125" w:line="220" w:lineRule="exact"/>
              <w:jc w:val="center"/>
              <w:rPr>
                <w:rFonts w:eastAsiaTheme="minorHAnsi" w:cstheme="majorBidi"/>
                <w:i/>
                <w:color w:val="008000"/>
                <w:sz w:val="18"/>
                <w:szCs w:val="18"/>
                <w:u w:val="dash"/>
              </w:rPr>
            </w:pPr>
            <w:r w:rsidRPr="00767C35">
              <w:rPr>
                <w:rFonts w:eastAsiaTheme="minorHAnsi" w:cstheme="majorBidi"/>
                <w:i/>
                <w:color w:val="008000"/>
                <w:sz w:val="18"/>
                <w:szCs w:val="18"/>
                <w:u w:val="dash"/>
              </w:rPr>
              <w:t>Variable</w:t>
            </w:r>
          </w:p>
        </w:tc>
        <w:tc>
          <w:tcPr>
            <w:tcW w:w="4371" w:type="dxa"/>
            <w:vAlign w:val="center"/>
          </w:tcPr>
          <w:p w14:paraId="09CB21CE" w14:textId="77777777" w:rsidR="00767C35" w:rsidRPr="00767C35" w:rsidRDefault="00767C35" w:rsidP="00767C35">
            <w:pPr>
              <w:tabs>
                <w:tab w:val="clear" w:pos="1134"/>
              </w:tabs>
              <w:spacing w:before="125" w:after="125" w:line="220" w:lineRule="exact"/>
              <w:jc w:val="center"/>
              <w:rPr>
                <w:rFonts w:eastAsiaTheme="minorHAnsi" w:cstheme="majorBidi"/>
                <w:i/>
                <w:color w:val="008000"/>
                <w:sz w:val="18"/>
                <w:szCs w:val="18"/>
                <w:u w:val="dash"/>
              </w:rPr>
            </w:pPr>
            <w:r w:rsidRPr="00767C35">
              <w:rPr>
                <w:rFonts w:eastAsiaTheme="minorHAnsi" w:cstheme="majorBidi"/>
                <w:i/>
                <w:color w:val="008000"/>
                <w:sz w:val="18"/>
                <w:szCs w:val="18"/>
                <w:u w:val="dash"/>
              </w:rPr>
              <w:t>Level</w:t>
            </w:r>
          </w:p>
        </w:tc>
      </w:tr>
      <w:tr w:rsidR="00767C35" w:rsidRPr="00767C35" w14:paraId="1B432FE4" w14:textId="77777777" w:rsidTr="00335D4C">
        <w:tc>
          <w:tcPr>
            <w:tcW w:w="4443" w:type="dxa"/>
            <w:vAlign w:val="center"/>
          </w:tcPr>
          <w:p w14:paraId="39C3129B"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Total precipitation</w:t>
            </w:r>
          </w:p>
        </w:tc>
        <w:tc>
          <w:tcPr>
            <w:tcW w:w="4371" w:type="dxa"/>
            <w:vAlign w:val="center"/>
          </w:tcPr>
          <w:p w14:paraId="0BAD87E6"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Surface</w:t>
            </w:r>
          </w:p>
        </w:tc>
      </w:tr>
      <w:tr w:rsidR="00767C35" w:rsidRPr="00767C35" w14:paraId="3AD9D935" w14:textId="77777777" w:rsidTr="00335D4C">
        <w:tc>
          <w:tcPr>
            <w:tcW w:w="4443" w:type="dxa"/>
            <w:vAlign w:val="center"/>
          </w:tcPr>
          <w:p w14:paraId="7B90ED2E"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Calibri"/>
                <w:color w:val="008000"/>
                <w:spacing w:val="-4"/>
                <w:sz w:val="18"/>
                <w:szCs w:val="18"/>
                <w:u w:val="dash"/>
                <w:shd w:val="clear" w:color="auto" w:fill="FFFFFF"/>
                <w:lang w:eastAsia="zh-TW"/>
              </w:rPr>
              <w:t>Pressure</w:t>
            </w:r>
          </w:p>
        </w:tc>
        <w:tc>
          <w:tcPr>
            <w:tcW w:w="4371" w:type="dxa"/>
            <w:vAlign w:val="center"/>
          </w:tcPr>
          <w:p w14:paraId="01E7F620"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Surface</w:t>
            </w:r>
          </w:p>
        </w:tc>
      </w:tr>
      <w:tr w:rsidR="00767C35" w:rsidRPr="00767C35" w14:paraId="7D8B0ADC" w14:textId="77777777" w:rsidTr="00335D4C">
        <w:tc>
          <w:tcPr>
            <w:tcW w:w="4443" w:type="dxa"/>
            <w:vAlign w:val="center"/>
          </w:tcPr>
          <w:p w14:paraId="526E86D8"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Calibri"/>
                <w:color w:val="008000"/>
                <w:spacing w:val="-4"/>
                <w:sz w:val="18"/>
                <w:szCs w:val="18"/>
                <w:u w:val="dash"/>
                <w:shd w:val="clear" w:color="auto" w:fill="FFFFFF"/>
                <w:lang w:eastAsia="zh-TW"/>
              </w:rPr>
              <w:t>Mean sea level pressure (MSLP)</w:t>
            </w:r>
          </w:p>
        </w:tc>
        <w:tc>
          <w:tcPr>
            <w:tcW w:w="4371" w:type="dxa"/>
            <w:vAlign w:val="center"/>
          </w:tcPr>
          <w:p w14:paraId="7537ECF9"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Surface</w:t>
            </w:r>
          </w:p>
        </w:tc>
      </w:tr>
      <w:tr w:rsidR="00767C35" w:rsidRPr="00767C35" w14:paraId="663547CB" w14:textId="77777777" w:rsidTr="00335D4C">
        <w:tc>
          <w:tcPr>
            <w:tcW w:w="4443" w:type="dxa"/>
            <w:vAlign w:val="center"/>
          </w:tcPr>
          <w:p w14:paraId="5A2C843E"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Calibri"/>
                <w:color w:val="008000"/>
                <w:spacing w:val="-4"/>
                <w:sz w:val="18"/>
                <w:szCs w:val="18"/>
                <w:u w:val="dash"/>
                <w:shd w:val="clear" w:color="auto" w:fill="FFFFFF"/>
                <w:lang w:eastAsia="zh-TW"/>
              </w:rPr>
              <w:t>Sea-surface temperature (SST)</w:t>
            </w:r>
          </w:p>
        </w:tc>
        <w:tc>
          <w:tcPr>
            <w:tcW w:w="4371" w:type="dxa"/>
            <w:vAlign w:val="center"/>
          </w:tcPr>
          <w:p w14:paraId="78DA3522"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Surface</w:t>
            </w:r>
          </w:p>
        </w:tc>
      </w:tr>
      <w:tr w:rsidR="00767C35" w:rsidRPr="00767C35" w14:paraId="4A1F7F19" w14:textId="77777777" w:rsidTr="00335D4C">
        <w:tc>
          <w:tcPr>
            <w:tcW w:w="4443" w:type="dxa"/>
            <w:vAlign w:val="center"/>
          </w:tcPr>
          <w:p w14:paraId="25102D0F"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Calibri"/>
                <w:color w:val="008000"/>
                <w:spacing w:val="-4"/>
                <w:sz w:val="18"/>
                <w:szCs w:val="18"/>
                <w:u w:val="dash"/>
                <w:shd w:val="clear" w:color="auto" w:fill="FFFFFF"/>
                <w:lang w:eastAsia="zh-TW"/>
              </w:rPr>
              <w:t>Land mask</w:t>
            </w:r>
          </w:p>
        </w:tc>
        <w:tc>
          <w:tcPr>
            <w:tcW w:w="4371" w:type="dxa"/>
            <w:vAlign w:val="center"/>
          </w:tcPr>
          <w:p w14:paraId="789D6B04"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Surface (constant)</w:t>
            </w:r>
          </w:p>
        </w:tc>
      </w:tr>
      <w:tr w:rsidR="00767C35" w:rsidRPr="00767C35" w14:paraId="3B6F3236" w14:textId="77777777" w:rsidTr="00335D4C">
        <w:tc>
          <w:tcPr>
            <w:tcW w:w="4443" w:type="dxa"/>
            <w:vAlign w:val="center"/>
          </w:tcPr>
          <w:p w14:paraId="355BCBA8"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Calibri"/>
                <w:color w:val="008000"/>
                <w:spacing w:val="-4"/>
                <w:sz w:val="18"/>
                <w:szCs w:val="18"/>
                <w:u w:val="dash"/>
                <w:shd w:val="clear" w:color="auto" w:fill="FFFFFF"/>
                <w:lang w:eastAsia="zh-TW"/>
              </w:rPr>
              <w:t>Topography</w:t>
            </w:r>
          </w:p>
        </w:tc>
        <w:tc>
          <w:tcPr>
            <w:tcW w:w="4371" w:type="dxa"/>
            <w:vAlign w:val="center"/>
          </w:tcPr>
          <w:p w14:paraId="1DA0C340"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Surface (constant)</w:t>
            </w:r>
          </w:p>
        </w:tc>
      </w:tr>
      <w:tr w:rsidR="00767C35" w:rsidRPr="00767C35" w14:paraId="2B9520D8" w14:textId="77777777" w:rsidTr="00335D4C">
        <w:tc>
          <w:tcPr>
            <w:tcW w:w="4443" w:type="dxa"/>
            <w:vAlign w:val="center"/>
          </w:tcPr>
          <w:p w14:paraId="33E611CB"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Calibri"/>
                <w:color w:val="008000"/>
                <w:spacing w:val="-4"/>
                <w:sz w:val="18"/>
                <w:szCs w:val="18"/>
                <w:u w:val="dash"/>
                <w:shd w:val="clear" w:color="auto" w:fill="FFFFFF"/>
                <w:lang w:eastAsia="zh-TW"/>
              </w:rPr>
              <w:t>Sea-ice cover</w:t>
            </w:r>
          </w:p>
        </w:tc>
        <w:tc>
          <w:tcPr>
            <w:tcW w:w="4371" w:type="dxa"/>
            <w:vAlign w:val="center"/>
          </w:tcPr>
          <w:p w14:paraId="1C4559DC"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Surface</w:t>
            </w:r>
          </w:p>
        </w:tc>
      </w:tr>
      <w:tr w:rsidR="00767C35" w:rsidRPr="00767C35" w14:paraId="488B9564" w14:textId="77777777" w:rsidTr="00335D4C">
        <w:tc>
          <w:tcPr>
            <w:tcW w:w="4443" w:type="dxa"/>
            <w:vAlign w:val="center"/>
          </w:tcPr>
          <w:p w14:paraId="1319C2BB"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Segoe UI"/>
                <w:color w:val="008000"/>
                <w:spacing w:val="-4"/>
                <w:sz w:val="18"/>
                <w:szCs w:val="18"/>
                <w:u w:val="dash"/>
                <w:shd w:val="clear" w:color="auto" w:fill="FFFFFF"/>
                <w:lang w:eastAsia="zh-TW"/>
              </w:rPr>
              <w:t>Water Equivalent of Snow Cover (Snow Water Equivalent)</w:t>
            </w:r>
          </w:p>
        </w:tc>
        <w:tc>
          <w:tcPr>
            <w:tcW w:w="4371" w:type="dxa"/>
            <w:vAlign w:val="center"/>
          </w:tcPr>
          <w:p w14:paraId="5E50459E"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Surface</w:t>
            </w:r>
          </w:p>
        </w:tc>
      </w:tr>
      <w:tr w:rsidR="00767C35" w:rsidRPr="00767C35" w14:paraId="28C9F517" w14:textId="77777777" w:rsidTr="00335D4C">
        <w:tc>
          <w:tcPr>
            <w:tcW w:w="4443" w:type="dxa"/>
            <w:vAlign w:val="center"/>
          </w:tcPr>
          <w:p w14:paraId="2DEEF2BF" w14:textId="77777777" w:rsidR="00767C35" w:rsidRPr="00767C35" w:rsidRDefault="00767C35" w:rsidP="00767C35">
            <w:pPr>
              <w:tabs>
                <w:tab w:val="clear" w:pos="1134"/>
              </w:tabs>
              <w:spacing w:line="220" w:lineRule="exact"/>
              <w:jc w:val="left"/>
              <w:rPr>
                <w:rFonts w:eastAsiaTheme="minorHAnsi" w:cs="Segoe UI"/>
                <w:color w:val="008000"/>
                <w:spacing w:val="-4"/>
                <w:sz w:val="18"/>
                <w:szCs w:val="18"/>
                <w:u w:val="dash"/>
                <w:shd w:val="clear" w:color="auto" w:fill="FFFFFF"/>
                <w:lang w:eastAsia="zh-TW"/>
              </w:rPr>
            </w:pPr>
            <w:r w:rsidRPr="00767C35">
              <w:rPr>
                <w:rFonts w:eastAsiaTheme="minorHAnsi" w:cs="Calibri"/>
                <w:color w:val="008000"/>
                <w:spacing w:val="-4"/>
                <w:sz w:val="18"/>
                <w:szCs w:val="18"/>
                <w:u w:val="dash"/>
                <w:shd w:val="clear" w:color="auto" w:fill="FFFFFF"/>
                <w:lang w:eastAsia="zh-TW"/>
              </w:rPr>
              <w:t>Incoming short-wave radiation</w:t>
            </w:r>
          </w:p>
        </w:tc>
        <w:tc>
          <w:tcPr>
            <w:tcW w:w="4371" w:type="dxa"/>
            <w:vAlign w:val="center"/>
          </w:tcPr>
          <w:p w14:paraId="42E365EC"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Surface</w:t>
            </w:r>
          </w:p>
        </w:tc>
      </w:tr>
      <w:tr w:rsidR="00767C35" w:rsidRPr="00767C35" w14:paraId="1BC2F056" w14:textId="77777777" w:rsidTr="00335D4C">
        <w:tc>
          <w:tcPr>
            <w:tcW w:w="4443" w:type="dxa"/>
            <w:vAlign w:val="center"/>
          </w:tcPr>
          <w:p w14:paraId="66CC2B7A" w14:textId="77777777" w:rsidR="00767C35" w:rsidRPr="00767C35" w:rsidRDefault="00767C35" w:rsidP="00767C35">
            <w:pPr>
              <w:tabs>
                <w:tab w:val="clear" w:pos="1134"/>
              </w:tabs>
              <w:spacing w:line="220" w:lineRule="exact"/>
              <w:jc w:val="left"/>
              <w:rPr>
                <w:rFonts w:eastAsiaTheme="minorHAnsi" w:cs="Segoe UI"/>
                <w:color w:val="008000"/>
                <w:spacing w:val="-4"/>
                <w:sz w:val="18"/>
                <w:szCs w:val="18"/>
                <w:u w:val="dash"/>
                <w:shd w:val="clear" w:color="auto" w:fill="FFFFFF"/>
                <w:lang w:eastAsia="zh-TW"/>
              </w:rPr>
            </w:pPr>
            <w:r w:rsidRPr="00767C35">
              <w:rPr>
                <w:rFonts w:eastAsiaTheme="minorHAnsi" w:cs="Calibri"/>
                <w:color w:val="008000"/>
                <w:spacing w:val="-4"/>
                <w:sz w:val="18"/>
                <w:szCs w:val="18"/>
                <w:u w:val="dash"/>
                <w:shd w:val="clear" w:color="auto" w:fill="FFFFFF"/>
                <w:lang w:eastAsia="zh-TW"/>
              </w:rPr>
              <w:t>Outgoing longwave radiation</w:t>
            </w:r>
          </w:p>
        </w:tc>
        <w:tc>
          <w:tcPr>
            <w:tcW w:w="4371" w:type="dxa"/>
            <w:vAlign w:val="center"/>
          </w:tcPr>
          <w:p w14:paraId="41ACC308"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Top of Atmosphere (TOA)</w:t>
            </w:r>
          </w:p>
        </w:tc>
      </w:tr>
      <w:tr w:rsidR="00767C35" w:rsidRPr="00767C35" w14:paraId="776A8864" w14:textId="77777777" w:rsidTr="00335D4C">
        <w:tc>
          <w:tcPr>
            <w:tcW w:w="4443" w:type="dxa"/>
            <w:vAlign w:val="center"/>
          </w:tcPr>
          <w:p w14:paraId="208AD256"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Calibri"/>
                <w:color w:val="008000"/>
                <w:spacing w:val="-4"/>
                <w:sz w:val="18"/>
                <w:szCs w:val="18"/>
                <w:u w:val="dash"/>
                <w:shd w:val="clear" w:color="auto" w:fill="FFFFFF"/>
                <w:lang w:eastAsia="zh-TW"/>
              </w:rPr>
              <w:t xml:space="preserve">Dew point temperature / specific humidity / Relative humidity </w:t>
            </w:r>
          </w:p>
        </w:tc>
        <w:tc>
          <w:tcPr>
            <w:tcW w:w="4371" w:type="dxa"/>
            <w:vAlign w:val="center"/>
          </w:tcPr>
          <w:p w14:paraId="08B3DE79"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2 m</w:t>
            </w:r>
          </w:p>
        </w:tc>
      </w:tr>
      <w:tr w:rsidR="00767C35" w:rsidRPr="00767C35" w14:paraId="06C26FB9" w14:textId="77777777" w:rsidTr="00335D4C">
        <w:tc>
          <w:tcPr>
            <w:tcW w:w="4443" w:type="dxa"/>
            <w:vAlign w:val="center"/>
          </w:tcPr>
          <w:p w14:paraId="4CFF6C9F"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Temperature</w:t>
            </w:r>
          </w:p>
        </w:tc>
        <w:tc>
          <w:tcPr>
            <w:tcW w:w="4371" w:type="dxa"/>
            <w:vAlign w:val="center"/>
          </w:tcPr>
          <w:p w14:paraId="7DF6F92F"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2 m</w:t>
            </w:r>
          </w:p>
        </w:tc>
      </w:tr>
      <w:tr w:rsidR="00767C35" w:rsidRPr="00767C35" w14:paraId="7E61CC1A" w14:textId="77777777" w:rsidTr="00335D4C">
        <w:tc>
          <w:tcPr>
            <w:tcW w:w="4443" w:type="dxa"/>
            <w:vAlign w:val="center"/>
          </w:tcPr>
          <w:p w14:paraId="6C44B231"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Zonal and meridional wind velocity (u, v)</w:t>
            </w:r>
          </w:p>
        </w:tc>
        <w:tc>
          <w:tcPr>
            <w:tcW w:w="4371" w:type="dxa"/>
            <w:vAlign w:val="center"/>
          </w:tcPr>
          <w:p w14:paraId="22750587"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10 m</w:t>
            </w:r>
          </w:p>
        </w:tc>
      </w:tr>
      <w:tr w:rsidR="00767C35" w:rsidRPr="00767C35" w14:paraId="6C6F4300" w14:textId="77777777" w:rsidTr="00335D4C">
        <w:tc>
          <w:tcPr>
            <w:tcW w:w="4443" w:type="dxa"/>
            <w:vAlign w:val="center"/>
          </w:tcPr>
          <w:p w14:paraId="08E00D44"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Geopotential height</w:t>
            </w:r>
          </w:p>
        </w:tc>
        <w:tc>
          <w:tcPr>
            <w:tcW w:w="4371" w:type="dxa"/>
            <w:vAlign w:val="center"/>
          </w:tcPr>
          <w:p w14:paraId="16699B15"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850, 500, 200, 100, 50, 30 and 5 hPa</w:t>
            </w:r>
          </w:p>
        </w:tc>
      </w:tr>
      <w:tr w:rsidR="00767C35" w:rsidRPr="00767C35" w14:paraId="3DF674CB" w14:textId="77777777" w:rsidTr="00335D4C">
        <w:tc>
          <w:tcPr>
            <w:tcW w:w="4443" w:type="dxa"/>
            <w:vAlign w:val="center"/>
          </w:tcPr>
          <w:p w14:paraId="036A570E"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theme="majorBidi"/>
                <w:color w:val="008000"/>
                <w:spacing w:val="-4"/>
                <w:sz w:val="18"/>
                <w:szCs w:val="18"/>
                <w:u w:val="dash"/>
                <w:lang w:eastAsia="zh-TW"/>
              </w:rPr>
              <w:t>Temperature</w:t>
            </w:r>
          </w:p>
        </w:tc>
        <w:tc>
          <w:tcPr>
            <w:tcW w:w="4371" w:type="dxa"/>
            <w:vAlign w:val="center"/>
          </w:tcPr>
          <w:p w14:paraId="219A77E6"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850, 500, 200, 100, 50, 30 and 5 hPa</w:t>
            </w:r>
          </w:p>
        </w:tc>
      </w:tr>
      <w:tr w:rsidR="00767C35" w:rsidRPr="00767C35" w14:paraId="0E0531B4" w14:textId="77777777" w:rsidTr="00335D4C">
        <w:tc>
          <w:tcPr>
            <w:tcW w:w="4443" w:type="dxa"/>
            <w:vAlign w:val="center"/>
          </w:tcPr>
          <w:p w14:paraId="32EB591A"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Zonal and meridional wind velocity (u, v)</w:t>
            </w:r>
          </w:p>
        </w:tc>
        <w:tc>
          <w:tcPr>
            <w:tcW w:w="4371" w:type="dxa"/>
            <w:vAlign w:val="center"/>
          </w:tcPr>
          <w:p w14:paraId="09C60D9F"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850, 500, 200, 100, 50, 30 and 5 hPa</w:t>
            </w:r>
          </w:p>
        </w:tc>
      </w:tr>
      <w:tr w:rsidR="00767C35" w:rsidRPr="00767C35" w14:paraId="04E95D89" w14:textId="77777777" w:rsidTr="00335D4C">
        <w:tc>
          <w:tcPr>
            <w:tcW w:w="4443" w:type="dxa"/>
            <w:vAlign w:val="center"/>
          </w:tcPr>
          <w:p w14:paraId="78508EEB" w14:textId="77777777" w:rsidR="00767C35" w:rsidRPr="00767C35" w:rsidRDefault="00767C35" w:rsidP="00767C35">
            <w:pPr>
              <w:tabs>
                <w:tab w:val="clear" w:pos="1134"/>
              </w:tabs>
              <w:spacing w:line="220" w:lineRule="exact"/>
              <w:jc w:val="left"/>
              <w:rPr>
                <w:rFonts w:eastAsiaTheme="minorHAnsi" w:cstheme="majorBidi"/>
                <w:color w:val="008000"/>
                <w:spacing w:val="-4"/>
                <w:sz w:val="18"/>
                <w:szCs w:val="18"/>
                <w:u w:val="dash"/>
                <w:lang w:eastAsia="zh-TW"/>
              </w:rPr>
            </w:pPr>
            <w:r w:rsidRPr="00767C35">
              <w:rPr>
                <w:rFonts w:eastAsiaTheme="minorHAnsi" w:cs="Calibri"/>
                <w:color w:val="008000"/>
                <w:spacing w:val="-4"/>
                <w:sz w:val="18"/>
                <w:szCs w:val="18"/>
                <w:u w:val="dash"/>
                <w:shd w:val="clear" w:color="auto" w:fill="FFFFFF"/>
                <w:lang w:eastAsia="zh-TW"/>
              </w:rPr>
              <w:t>Specific humidity</w:t>
            </w:r>
          </w:p>
        </w:tc>
        <w:tc>
          <w:tcPr>
            <w:tcW w:w="4371" w:type="dxa"/>
            <w:vAlign w:val="center"/>
          </w:tcPr>
          <w:p w14:paraId="4587C6FB"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850, 500, 200, 100, 50, 30 and 5 hPa</w:t>
            </w:r>
          </w:p>
        </w:tc>
      </w:tr>
    </w:tbl>
    <w:p w14:paraId="07B5F5CA" w14:textId="77777777" w:rsidR="00767C35" w:rsidRPr="00767C35" w:rsidRDefault="00767C35" w:rsidP="00767C35">
      <w:pPr>
        <w:jc w:val="left"/>
        <w:rPr>
          <w:rFonts w:eastAsiaTheme="minorHAnsi" w:cstheme="majorBidi"/>
          <w:bCs/>
          <w:color w:val="008000"/>
          <w:u w:val="dash"/>
          <w:lang w:eastAsia="zh-TW"/>
        </w:rPr>
      </w:pPr>
    </w:p>
    <w:p w14:paraId="6AA2EF84" w14:textId="77777777" w:rsidR="00767C35" w:rsidRPr="00767C35" w:rsidRDefault="00767C35" w:rsidP="00767C35">
      <w:pPr>
        <w:tabs>
          <w:tab w:val="clear" w:pos="1134"/>
        </w:tabs>
        <w:jc w:val="left"/>
        <w:rPr>
          <w:rFonts w:eastAsia="Verdana" w:cs="Verdana"/>
          <w:color w:val="008000"/>
          <w:sz w:val="16"/>
          <w:szCs w:val="16"/>
          <w:u w:val="dash"/>
          <w:lang w:eastAsia="zh-TW"/>
        </w:rPr>
      </w:pPr>
      <w:r w:rsidRPr="00767C35">
        <w:rPr>
          <w:rFonts w:eastAsia="Verdana" w:cs="Verdana"/>
          <w:color w:val="008000"/>
          <w:sz w:val="16"/>
          <w:szCs w:val="16"/>
          <w:u w:val="dash"/>
          <w:lang w:eastAsia="zh-TW"/>
        </w:rPr>
        <w:t>Notes:</w:t>
      </w:r>
    </w:p>
    <w:p w14:paraId="07CB9072" w14:textId="77777777" w:rsidR="00767C35" w:rsidRPr="00767C35" w:rsidRDefault="00767C35" w:rsidP="00767C35">
      <w:pPr>
        <w:tabs>
          <w:tab w:val="clear" w:pos="1134"/>
        </w:tabs>
        <w:ind w:left="180" w:hanging="180"/>
        <w:jc w:val="left"/>
        <w:rPr>
          <w:rFonts w:eastAsia="Verdana" w:cs="Verdana"/>
          <w:color w:val="008000"/>
          <w:sz w:val="16"/>
          <w:szCs w:val="16"/>
          <w:u w:val="dash"/>
          <w:lang w:eastAsia="zh-TW"/>
        </w:rPr>
      </w:pPr>
      <w:r w:rsidRPr="00767C35">
        <w:rPr>
          <w:rFonts w:eastAsia="Verdana" w:cs="Verdana"/>
          <w:color w:val="008000"/>
          <w:sz w:val="16"/>
          <w:szCs w:val="16"/>
          <w:u w:val="dash"/>
          <w:lang w:eastAsia="zh-TW"/>
        </w:rPr>
        <w:t>1. The centres provide one of the following variables: dew point temperature, specific humidity, or relative humidity at 2 m based on their products.</w:t>
      </w:r>
    </w:p>
    <w:p w14:paraId="277111B3" w14:textId="77777777" w:rsidR="00767C35" w:rsidRPr="00767C35" w:rsidRDefault="00767C35" w:rsidP="00767C35">
      <w:pPr>
        <w:tabs>
          <w:tab w:val="clear" w:pos="1134"/>
        </w:tabs>
        <w:jc w:val="left"/>
        <w:rPr>
          <w:rFonts w:eastAsia="Verdana" w:cs="Verdana"/>
          <w:color w:val="008000"/>
          <w:sz w:val="16"/>
          <w:szCs w:val="16"/>
          <w:u w:val="dash"/>
          <w:lang w:eastAsia="zh-TW"/>
        </w:rPr>
      </w:pPr>
      <w:r w:rsidRPr="00767C35">
        <w:rPr>
          <w:rFonts w:eastAsia="Verdana" w:cs="Verdana"/>
          <w:color w:val="008000"/>
          <w:sz w:val="16"/>
          <w:szCs w:val="16"/>
          <w:u w:val="dash"/>
          <w:lang w:eastAsia="zh-TW"/>
        </w:rPr>
        <w:t>2. The centres provide the above variables with at least 1.25</w:t>
      </w:r>
      <w:r w:rsidRPr="00767C35">
        <w:rPr>
          <w:rFonts w:eastAsia="Verdana" w:cs="Verdana"/>
          <w:color w:val="008000"/>
          <w:sz w:val="16"/>
          <w:szCs w:val="16"/>
          <w:u w:val="dash"/>
          <w:vertAlign w:val="superscript"/>
          <w:lang w:eastAsia="zh-TW"/>
        </w:rPr>
        <w:t>o</w:t>
      </w:r>
      <w:r w:rsidRPr="00767C35">
        <w:rPr>
          <w:rFonts w:eastAsia="Verdana" w:cs="Verdana"/>
          <w:color w:val="008000"/>
          <w:sz w:val="16"/>
          <w:szCs w:val="16"/>
          <w:u w:val="dash"/>
          <w:lang w:eastAsia="zh-TW"/>
        </w:rPr>
        <w:t xml:space="preserve"> x 1.25</w:t>
      </w:r>
      <w:r w:rsidRPr="00767C35">
        <w:rPr>
          <w:rFonts w:eastAsia="Verdana" w:cs="Verdana"/>
          <w:color w:val="008000"/>
          <w:sz w:val="16"/>
          <w:szCs w:val="16"/>
          <w:u w:val="dash"/>
          <w:vertAlign w:val="superscript"/>
          <w:lang w:eastAsia="zh-TW"/>
        </w:rPr>
        <w:t>o</w:t>
      </w:r>
      <w:r w:rsidRPr="00767C35">
        <w:rPr>
          <w:rFonts w:eastAsia="Verdana" w:cs="Verdana"/>
          <w:color w:val="008000"/>
          <w:sz w:val="16"/>
          <w:szCs w:val="16"/>
          <w:u w:val="dash"/>
          <w:lang w:eastAsia="zh-TW"/>
        </w:rPr>
        <w:t xml:space="preserve"> spatial resolution.</w:t>
      </w:r>
    </w:p>
    <w:p w14:paraId="37C0C0EB" w14:textId="77777777" w:rsidR="00767C35" w:rsidRPr="00767C35" w:rsidRDefault="00767C35" w:rsidP="00767C35">
      <w:pPr>
        <w:jc w:val="left"/>
        <w:rPr>
          <w:rFonts w:eastAsiaTheme="minorHAnsi" w:cstheme="majorBidi"/>
          <w:color w:val="008000"/>
          <w:sz w:val="16"/>
          <w:szCs w:val="16"/>
          <w:u w:val="dash"/>
          <w:lang w:eastAsia="zh-TW"/>
        </w:rPr>
      </w:pPr>
      <w:r w:rsidRPr="00767C35">
        <w:rPr>
          <w:rFonts w:eastAsiaTheme="minorHAnsi" w:cstheme="majorBidi"/>
          <w:color w:val="008000"/>
          <w:sz w:val="16"/>
          <w:szCs w:val="16"/>
          <w:u w:val="dash"/>
          <w:lang w:eastAsia="zh-TW"/>
        </w:rPr>
        <w:t>3. The centres provide the above variables at least six hourly temporal resolution.</w:t>
      </w:r>
    </w:p>
    <w:p w14:paraId="78B5B662" w14:textId="77777777" w:rsidR="00767C35" w:rsidRPr="00767C35" w:rsidRDefault="00767C35" w:rsidP="00767C35">
      <w:pPr>
        <w:jc w:val="left"/>
        <w:rPr>
          <w:rFonts w:eastAsiaTheme="minorHAnsi" w:cstheme="majorBidi"/>
          <w:color w:val="008000"/>
          <w:sz w:val="16"/>
          <w:szCs w:val="16"/>
          <w:u w:val="dash"/>
          <w:lang w:eastAsia="zh-TW"/>
        </w:rPr>
      </w:pPr>
      <w:r w:rsidRPr="00767C35">
        <w:rPr>
          <w:rFonts w:eastAsiaTheme="minorHAnsi" w:cstheme="majorBidi"/>
          <w:color w:val="008000"/>
          <w:sz w:val="16"/>
          <w:szCs w:val="16"/>
          <w:u w:val="dash"/>
          <w:lang w:eastAsia="zh-TW"/>
        </w:rPr>
        <w:t>4. The centres also provide the monthly mean of the above variables.</w:t>
      </w:r>
    </w:p>
    <w:p w14:paraId="6E22C496" w14:textId="77777777" w:rsidR="00767C35" w:rsidRPr="00767C35" w:rsidRDefault="00767C35" w:rsidP="00767C35">
      <w:pPr>
        <w:tabs>
          <w:tab w:val="clear" w:pos="1134"/>
        </w:tabs>
        <w:spacing w:before="240"/>
        <w:jc w:val="left"/>
        <w:rPr>
          <w:rFonts w:eastAsia="Verdana" w:cs="Verdana"/>
          <w:color w:val="008000"/>
          <w:u w:val="dash"/>
          <w:lang w:eastAsia="zh-TW"/>
        </w:rPr>
      </w:pPr>
      <w:r w:rsidRPr="00767C35">
        <w:rPr>
          <w:rFonts w:eastAsia="Verdana" w:cs="Verdana"/>
          <w:color w:val="008000"/>
          <w:u w:val="dash"/>
          <w:lang w:eastAsia="zh-TW"/>
        </w:rPr>
        <w:t>The centres also provide the following products:</w:t>
      </w:r>
    </w:p>
    <w:p w14:paraId="46DC996A" w14:textId="77777777" w:rsidR="00767C35" w:rsidRPr="00767C35" w:rsidRDefault="00767C35" w:rsidP="00767C35">
      <w:pPr>
        <w:numPr>
          <w:ilvl w:val="0"/>
          <w:numId w:val="11"/>
        </w:numPr>
        <w:tabs>
          <w:tab w:val="clear" w:pos="1134"/>
        </w:tabs>
        <w:spacing w:before="240"/>
        <w:jc w:val="left"/>
        <w:rPr>
          <w:rFonts w:eastAsia="Verdana" w:cs="Verdana"/>
          <w:color w:val="008000"/>
          <w:u w:val="dash"/>
          <w:lang w:eastAsia="zh-TW"/>
        </w:rPr>
      </w:pPr>
      <w:r w:rsidRPr="00767C35">
        <w:rPr>
          <w:rFonts w:eastAsia="Verdana" w:cs="Verdana"/>
          <w:color w:val="008000"/>
          <w:u w:val="dash"/>
          <w:lang w:eastAsia="zh-TW"/>
        </w:rPr>
        <w:t>The monthly climatology, calculated based on the most recent WMO climatological reference period, of the above variables</w:t>
      </w:r>
    </w:p>
    <w:p w14:paraId="17F65924" w14:textId="77777777" w:rsidR="00767C35" w:rsidRPr="00767C35" w:rsidRDefault="00767C35" w:rsidP="00767C35">
      <w:pPr>
        <w:numPr>
          <w:ilvl w:val="0"/>
          <w:numId w:val="11"/>
        </w:numPr>
        <w:tabs>
          <w:tab w:val="clear" w:pos="1134"/>
        </w:tabs>
        <w:spacing w:before="240"/>
        <w:jc w:val="left"/>
        <w:rPr>
          <w:rFonts w:eastAsia="Verdana" w:cs="Verdana"/>
          <w:color w:val="008000"/>
          <w:u w:val="dash"/>
          <w:lang w:eastAsia="zh-TW"/>
        </w:rPr>
      </w:pPr>
      <w:r w:rsidRPr="00767C35">
        <w:rPr>
          <w:rFonts w:eastAsia="Verdana" w:cs="Verdana"/>
          <w:color w:val="008000"/>
          <w:u w:val="dash"/>
          <w:lang w:eastAsia="zh-TW"/>
        </w:rPr>
        <w:t>Time series of global average monthly mean temperature at 2 m</w:t>
      </w:r>
    </w:p>
    <w:p w14:paraId="60C6878D" w14:textId="77777777" w:rsidR="00767C35" w:rsidRPr="00767C35" w:rsidRDefault="00767C35" w:rsidP="00767C35">
      <w:pPr>
        <w:contextualSpacing/>
        <w:rPr>
          <w:b/>
          <w:bCs/>
          <w:color w:val="008000"/>
          <w:u w:val="dash"/>
        </w:rPr>
      </w:pPr>
    </w:p>
    <w:p w14:paraId="3B4B2562" w14:textId="77777777" w:rsidR="00767C35" w:rsidRPr="00767C35" w:rsidRDefault="00767C35" w:rsidP="00767C35">
      <w:pPr>
        <w:jc w:val="left"/>
        <w:rPr>
          <w:rFonts w:eastAsia="Calibri Light" w:cs="Calibri Light"/>
          <w:bCs/>
          <w:color w:val="008000"/>
          <w:u w:val="dash"/>
          <w:lang w:eastAsia="zh-TW"/>
        </w:rPr>
      </w:pPr>
      <w:r w:rsidRPr="00767C35">
        <w:rPr>
          <w:rFonts w:eastAsia="Calibri Light" w:cs="Calibri Light"/>
          <w:bCs/>
          <w:color w:val="008000"/>
          <w:u w:val="dash"/>
          <w:lang w:eastAsia="zh-TW"/>
        </w:rPr>
        <w:t>The centres provide the documentation that explains what data are provided.</w:t>
      </w:r>
    </w:p>
    <w:p w14:paraId="4CE5EF6D" w14:textId="77777777" w:rsidR="00767C35" w:rsidRPr="00767C35" w:rsidRDefault="00767C35" w:rsidP="00767C35">
      <w:pPr>
        <w:spacing w:after="240" w:line="240" w:lineRule="exact"/>
        <w:jc w:val="left"/>
        <w:rPr>
          <w:rFonts w:eastAsiaTheme="minorHAnsi" w:cstheme="majorBidi"/>
          <w:color w:val="008000"/>
          <w:szCs w:val="22"/>
          <w:u w:val="dash"/>
          <w:lang w:eastAsia="zh-TW"/>
        </w:rPr>
      </w:pPr>
    </w:p>
    <w:p w14:paraId="2C1F05BC" w14:textId="77777777" w:rsidR="00767C35" w:rsidRPr="00767C35" w:rsidRDefault="00767C35" w:rsidP="00767C35">
      <w:pPr>
        <w:spacing w:after="240" w:line="240" w:lineRule="exact"/>
        <w:jc w:val="left"/>
        <w:rPr>
          <w:rFonts w:eastAsiaTheme="minorHAnsi" w:cstheme="majorBidi"/>
          <w:b/>
          <w:bCs/>
          <w:color w:val="008000"/>
          <w:szCs w:val="22"/>
          <w:u w:val="dash"/>
          <w:lang w:eastAsia="zh-TW"/>
        </w:rPr>
      </w:pPr>
      <w:r w:rsidRPr="00767C35">
        <w:rPr>
          <w:rFonts w:eastAsiaTheme="minorHAnsi" w:cstheme="majorBidi"/>
          <w:b/>
          <w:bCs/>
          <w:color w:val="008000"/>
          <w:szCs w:val="22"/>
          <w:u w:val="dash"/>
          <w:lang w:eastAsia="zh-TW"/>
        </w:rPr>
        <w:t>2.</w:t>
      </w:r>
      <w:r w:rsidRPr="00767C35">
        <w:rPr>
          <w:rFonts w:eastAsiaTheme="minorHAnsi" w:cstheme="majorBidi"/>
          <w:b/>
          <w:bCs/>
          <w:color w:val="008000"/>
          <w:szCs w:val="22"/>
          <w:u w:val="dash"/>
          <w:lang w:eastAsia="zh-TW"/>
        </w:rPr>
        <w:tab/>
        <w:t>Recommended products – digital data</w:t>
      </w:r>
    </w:p>
    <w:p w14:paraId="3D2BCEAB" w14:textId="77777777" w:rsidR="00767C35" w:rsidRPr="00767C35" w:rsidRDefault="00767C35" w:rsidP="00767C35">
      <w:pPr>
        <w:tabs>
          <w:tab w:val="clear" w:pos="1134"/>
        </w:tabs>
        <w:spacing w:before="240"/>
        <w:jc w:val="left"/>
        <w:rPr>
          <w:rFonts w:eastAsia="Verdana" w:cs="Verdana"/>
          <w:color w:val="008000"/>
          <w:u w:val="dash"/>
          <w:lang w:eastAsia="zh-TW"/>
        </w:rPr>
      </w:pPr>
      <w:r w:rsidRPr="00767C35">
        <w:rPr>
          <w:rFonts w:eastAsia="Verdana" w:cs="Verdana"/>
          <w:color w:val="008000"/>
          <w:u w:val="dash"/>
          <w:lang w:eastAsia="zh-TW"/>
        </w:rPr>
        <w:t>The centres provide daily climatology, calculated based on the most recent WMO climatological reference period, of the variables listed in the section 1 keeping the same horizontal resolution.</w:t>
      </w:r>
    </w:p>
    <w:p w14:paraId="54A45A00" w14:textId="77777777" w:rsidR="00767C35" w:rsidRPr="00767C35" w:rsidRDefault="00767C35" w:rsidP="00767C35">
      <w:pPr>
        <w:tabs>
          <w:tab w:val="clear" w:pos="1134"/>
        </w:tabs>
        <w:spacing w:before="240"/>
        <w:jc w:val="left"/>
        <w:rPr>
          <w:rFonts w:eastAsia="Verdana" w:cs="Verdana"/>
          <w:color w:val="008000"/>
          <w:u w:val="dash"/>
          <w:lang w:eastAsia="zh-TW"/>
        </w:rPr>
      </w:pPr>
      <w:r w:rsidRPr="00767C35">
        <w:rPr>
          <w:rFonts w:eastAsia="Verdana" w:cs="Verdana"/>
          <w:color w:val="008000"/>
          <w:u w:val="dash"/>
          <w:lang w:eastAsia="zh-TW"/>
        </w:rPr>
        <w:t>It is recommended to develop and maintain documentation that includes the calculation methods for generating daily climatology.</w:t>
      </w:r>
    </w:p>
    <w:p w14:paraId="401D90B6" w14:textId="77777777" w:rsidR="00767C35" w:rsidRPr="00767C35" w:rsidRDefault="00767C35" w:rsidP="00767C35">
      <w:pPr>
        <w:tabs>
          <w:tab w:val="clear" w:pos="1134"/>
        </w:tabs>
        <w:spacing w:before="240"/>
        <w:jc w:val="left"/>
        <w:rPr>
          <w:rFonts w:eastAsia="Verdana" w:cs="Verdana"/>
          <w:color w:val="008000"/>
          <w:u w:val="dash"/>
          <w:lang w:eastAsia="zh-TW"/>
        </w:rPr>
      </w:pPr>
    </w:p>
    <w:p w14:paraId="4945605F" w14:textId="77777777" w:rsidR="00767C35" w:rsidRPr="00767C35" w:rsidRDefault="00767C35" w:rsidP="00767C35">
      <w:pPr>
        <w:spacing w:after="240" w:line="240" w:lineRule="exact"/>
        <w:jc w:val="left"/>
        <w:rPr>
          <w:rFonts w:eastAsiaTheme="minorHAnsi" w:cstheme="majorBidi"/>
          <w:b/>
          <w:bCs/>
          <w:i/>
          <w:color w:val="008000"/>
          <w:szCs w:val="22"/>
          <w:u w:val="dash"/>
          <w:lang w:eastAsia="zh-TW"/>
        </w:rPr>
      </w:pPr>
      <w:r w:rsidRPr="00767C35">
        <w:rPr>
          <w:rFonts w:eastAsiaTheme="minorHAnsi" w:cstheme="majorBidi"/>
          <w:b/>
          <w:bCs/>
          <w:color w:val="008000"/>
          <w:szCs w:val="22"/>
          <w:u w:val="dash"/>
          <w:lang w:eastAsia="zh-TW"/>
        </w:rPr>
        <w:t>3.</w:t>
      </w:r>
      <w:r w:rsidRPr="00767C35">
        <w:rPr>
          <w:rFonts w:eastAsiaTheme="minorHAnsi" w:cstheme="majorBidi"/>
          <w:b/>
          <w:bCs/>
          <w:color w:val="008000"/>
          <w:szCs w:val="22"/>
          <w:u w:val="dash"/>
          <w:lang w:eastAsia="zh-TW"/>
        </w:rPr>
        <w:tab/>
        <w:t>Recommended products – map</w:t>
      </w:r>
    </w:p>
    <w:p w14:paraId="058EF694" w14:textId="77777777" w:rsidR="00767C35" w:rsidRPr="00767C35" w:rsidRDefault="00767C35" w:rsidP="00767C35">
      <w:pPr>
        <w:tabs>
          <w:tab w:val="clear" w:pos="1134"/>
        </w:tabs>
        <w:spacing w:before="240"/>
        <w:jc w:val="left"/>
        <w:rPr>
          <w:rFonts w:eastAsia="Verdana" w:cs="Verdana"/>
          <w:color w:val="008000"/>
          <w:u w:val="dash"/>
          <w:lang w:eastAsia="zh-TW"/>
        </w:rPr>
      </w:pPr>
      <w:r w:rsidRPr="00767C35">
        <w:rPr>
          <w:rFonts w:eastAsia="Verdana" w:cs="Verdana"/>
          <w:color w:val="008000"/>
          <w:u w:val="dash"/>
          <w:lang w:eastAsia="zh-TW"/>
        </w:rPr>
        <w:t>The centres provide the spatial maps of monthly mean and anomalies of variables listed in the section 1.</w:t>
      </w:r>
    </w:p>
    <w:p w14:paraId="58964BFA" w14:textId="77777777" w:rsidR="00767C35" w:rsidRPr="00767C35" w:rsidRDefault="00767C35" w:rsidP="00767C35">
      <w:pPr>
        <w:tabs>
          <w:tab w:val="clear" w:pos="1134"/>
        </w:tabs>
        <w:spacing w:before="240"/>
        <w:jc w:val="center"/>
        <w:rPr>
          <w:rFonts w:eastAsia="Verdana" w:cs="Verdana"/>
          <w:lang w:eastAsia="zh-TW"/>
        </w:rPr>
      </w:pPr>
      <w:r w:rsidRPr="00767C35">
        <w:rPr>
          <w:rFonts w:eastAsia="Verdana" w:cs="Verdana"/>
          <w:lang w:eastAsia="zh-TW"/>
        </w:rPr>
        <w:t>__________</w:t>
      </w:r>
    </w:p>
    <w:p w14:paraId="18EDA936" w14:textId="77777777" w:rsidR="00767C35" w:rsidRPr="00767C35" w:rsidRDefault="00767C35" w:rsidP="00767C35">
      <w:pPr>
        <w:tabs>
          <w:tab w:val="clear" w:pos="1134"/>
        </w:tabs>
        <w:rPr>
          <w:rFonts w:eastAsia="Verdana" w:cs="Verdana"/>
          <w:b/>
          <w:color w:val="008000"/>
          <w:u w:val="dash"/>
          <w:lang w:eastAsia="zh-TW"/>
        </w:rPr>
      </w:pPr>
    </w:p>
    <w:p w14:paraId="70814BF7" w14:textId="77777777" w:rsidR="00767C35" w:rsidRPr="00767C35" w:rsidRDefault="00767C35" w:rsidP="00767C35">
      <w:pPr>
        <w:keepNext/>
        <w:tabs>
          <w:tab w:val="clear" w:pos="1134"/>
        </w:tabs>
        <w:spacing w:after="560" w:line="280" w:lineRule="exact"/>
        <w:jc w:val="left"/>
        <w:outlineLvl w:val="5"/>
        <w:rPr>
          <w:b/>
          <w:caps/>
          <w:color w:val="008000"/>
          <w:sz w:val="24"/>
          <w:szCs w:val="22"/>
          <w:u w:val="dash"/>
        </w:rPr>
      </w:pPr>
      <w:r w:rsidRPr="00767C35">
        <w:rPr>
          <w:b/>
          <w:caps/>
          <w:color w:val="008000"/>
          <w:sz w:val="24"/>
          <w:szCs w:val="22"/>
          <w:u w:val="dash"/>
        </w:rPr>
        <w:t>APPENDIX B. CHARACTERISTICS OF Global CLIMATE REANALYSIS SYSTEMS</w:t>
      </w:r>
      <w:bookmarkStart w:id="835" w:name="_p_648CBFC0DD18ED4FBD71BE859DF62F29"/>
      <w:bookmarkEnd w:id="835"/>
    </w:p>
    <w:p w14:paraId="2B4C2A48"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8000"/>
          <w:u w:val="dash"/>
          <w:lang w:eastAsia="zh-TW"/>
        </w:rPr>
      </w:pPr>
      <w:r w:rsidRPr="00767C35">
        <w:rPr>
          <w:rFonts w:eastAsiaTheme="minorHAnsi" w:cstheme="majorBidi"/>
          <w:b/>
          <w:color w:val="008000"/>
          <w:u w:val="dash"/>
          <w:lang w:eastAsia="zh-TW"/>
        </w:rPr>
        <w:t>1.</w:t>
      </w:r>
      <w:r w:rsidRPr="00767C35">
        <w:rPr>
          <w:rFonts w:eastAsiaTheme="minorHAnsi" w:cstheme="majorBidi"/>
          <w:b/>
          <w:color w:val="008000"/>
          <w:u w:val="dash"/>
          <w:lang w:eastAsia="zh-TW"/>
        </w:rPr>
        <w:tab/>
        <w:t>System</w:t>
      </w:r>
      <w:bookmarkStart w:id="836" w:name="_p_3B5280A259499C4BB7EA8CF0353AB3AF"/>
      <w:bookmarkEnd w:id="836"/>
    </w:p>
    <w:p w14:paraId="23FEE732"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System name (version):</w:t>
      </w:r>
      <w:bookmarkStart w:id="837" w:name="_p_F754EFAEC7C850499956F0D62783D9B7"/>
      <w:bookmarkEnd w:id="837"/>
    </w:p>
    <w:p w14:paraId="04F8373E" w14:textId="77777777" w:rsidR="00767C35" w:rsidRPr="00767C35" w:rsidRDefault="00767C35" w:rsidP="00767C35">
      <w:pPr>
        <w:tabs>
          <w:tab w:val="clear" w:pos="1134"/>
          <w:tab w:val="left" w:pos="480"/>
        </w:tabs>
        <w:spacing w:after="240"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Date of implementation:</w:t>
      </w:r>
      <w:bookmarkStart w:id="838" w:name="_p_CCD7EA5F4FB66D4E83948E024983A134"/>
      <w:bookmarkEnd w:id="838"/>
    </w:p>
    <w:p w14:paraId="416C0357"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8000"/>
          <w:u w:val="dash"/>
          <w:lang w:eastAsia="zh-TW"/>
        </w:rPr>
      </w:pPr>
      <w:r w:rsidRPr="00767C35">
        <w:rPr>
          <w:rFonts w:eastAsiaTheme="minorHAnsi" w:cstheme="majorBidi"/>
          <w:b/>
          <w:color w:val="008000"/>
          <w:u w:val="dash"/>
          <w:lang w:eastAsia="zh-TW"/>
        </w:rPr>
        <w:t>2.</w:t>
      </w:r>
      <w:r w:rsidRPr="00767C35">
        <w:rPr>
          <w:rFonts w:eastAsiaTheme="minorHAnsi" w:cstheme="majorBidi"/>
          <w:b/>
          <w:color w:val="008000"/>
          <w:u w:val="dash"/>
          <w:lang w:eastAsia="zh-TW"/>
        </w:rPr>
        <w:tab/>
        <w:t>Configuration</w:t>
      </w:r>
      <w:bookmarkStart w:id="839" w:name="_p_27C1462A493ECD449B1354BAAC5E16A8"/>
      <w:bookmarkEnd w:id="839"/>
    </w:p>
    <w:p w14:paraId="67C8F4D3"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Earth system components included in the analysis system (e.g., ocean, sea-ice, land, etc.):</w:t>
      </w:r>
    </w:p>
    <w:p w14:paraId="236522CA"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 xml:space="preserve">Horizontal resolution of the model, with indication of grid spacing in km </w:t>
      </w:r>
      <w:bookmarkStart w:id="840" w:name="_p_22B8A549A3B35345A300D6D5CC3C2226"/>
      <w:bookmarkEnd w:id="840"/>
      <w:r w:rsidRPr="00767C35">
        <w:rPr>
          <w:color w:val="008000"/>
          <w:szCs w:val="22"/>
          <w:u w:val="dash"/>
        </w:rPr>
        <w:t>(for the different Earth system component included in the model):</w:t>
      </w:r>
    </w:p>
    <w:p w14:paraId="79F45494"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 xml:space="preserve">Number of levels in the different Earth system components </w:t>
      </w:r>
      <w:bookmarkStart w:id="841" w:name="_p_0E7E1F5E715C2847BFE8C4F48A2BB713"/>
      <w:bookmarkEnd w:id="841"/>
      <w:r w:rsidRPr="00767C35">
        <w:rPr>
          <w:color w:val="008000"/>
          <w:szCs w:val="22"/>
          <w:u w:val="dash"/>
        </w:rPr>
        <w:t>(for the different Earth system component included in the model):</w:t>
      </w:r>
    </w:p>
    <w:p w14:paraId="2D5DB09F"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bookmarkStart w:id="842" w:name="_p_045DAC5FF09B764ABFECBD74432B66D6"/>
      <w:bookmarkEnd w:id="842"/>
      <w:r w:rsidRPr="00767C35">
        <w:rPr>
          <w:color w:val="008000"/>
          <w:szCs w:val="22"/>
          <w:u w:val="dash"/>
        </w:rPr>
        <w:t>–</w:t>
      </w:r>
      <w:r w:rsidRPr="00767C35">
        <w:rPr>
          <w:color w:val="008000"/>
          <w:szCs w:val="22"/>
          <w:u w:val="dash"/>
        </w:rPr>
        <w:tab/>
        <w:t>Frequency of the outputs:</w:t>
      </w:r>
    </w:p>
    <w:p w14:paraId="7E4D8B2A"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Top of the atmospheric model:</w:t>
      </w:r>
    </w:p>
    <w:p w14:paraId="7FE0CE6E"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bookmarkStart w:id="843" w:name="_p_5766A32B15380342822AA2A4ACDAE27D"/>
      <w:bookmarkEnd w:id="843"/>
      <w:r w:rsidRPr="00767C35">
        <w:rPr>
          <w:color w:val="008000"/>
          <w:szCs w:val="22"/>
          <w:u w:val="dash"/>
        </w:rPr>
        <w:t>– Number of analysis cycle per day:</w:t>
      </w:r>
    </w:p>
    <w:p w14:paraId="6E5C3BAF"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Earliest start date:</w:t>
      </w:r>
    </w:p>
    <w:p w14:paraId="636A8DCD"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bookmarkStart w:id="844" w:name="_p_C164ADFAB69AE94388B2AC4F166CD97B"/>
      <w:bookmarkEnd w:id="844"/>
      <w:r w:rsidRPr="00767C35">
        <w:rPr>
          <w:color w:val="008000"/>
          <w:szCs w:val="22"/>
          <w:u w:val="dash"/>
        </w:rPr>
        <w:t>–</w:t>
      </w:r>
      <w:r w:rsidRPr="00767C35">
        <w:rPr>
          <w:color w:val="008000"/>
          <w:szCs w:val="22"/>
          <w:u w:val="dash"/>
        </w:rPr>
        <w:tab/>
        <w:t>Integration time step:</w:t>
      </w:r>
      <w:bookmarkStart w:id="845" w:name="_p_17D19B7127470341B27E3139D7D8372A"/>
      <w:bookmarkEnd w:id="845"/>
    </w:p>
    <w:p w14:paraId="09CEDA9A"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Length and frequency of the longest forecast:</w:t>
      </w:r>
    </w:p>
    <w:p w14:paraId="5FA4F35A" w14:textId="77777777" w:rsidR="00767C35" w:rsidRPr="00767C35" w:rsidRDefault="00767C35" w:rsidP="00767C35">
      <w:pPr>
        <w:tabs>
          <w:tab w:val="clear" w:pos="1134"/>
          <w:tab w:val="left" w:pos="480"/>
        </w:tabs>
        <w:spacing w:line="240" w:lineRule="exact"/>
        <w:ind w:left="475" w:hanging="475"/>
        <w:jc w:val="left"/>
        <w:rPr>
          <w:color w:val="008000"/>
          <w:szCs w:val="22"/>
          <w:u w:val="dash"/>
        </w:rPr>
      </w:pPr>
      <w:r w:rsidRPr="00767C35">
        <w:rPr>
          <w:color w:val="008000"/>
          <w:szCs w:val="22"/>
          <w:u w:val="dash"/>
        </w:rPr>
        <w:t>–</w:t>
      </w:r>
      <w:r w:rsidRPr="00767C35">
        <w:rPr>
          <w:color w:val="008000"/>
          <w:szCs w:val="22"/>
          <w:u w:val="dash"/>
        </w:rPr>
        <w:tab/>
        <w:t>Data set latency:</w:t>
      </w:r>
    </w:p>
    <w:p w14:paraId="5618A061" w14:textId="77777777" w:rsidR="00767C35" w:rsidRPr="00767C35" w:rsidRDefault="00767C35" w:rsidP="00767C35">
      <w:pPr>
        <w:tabs>
          <w:tab w:val="clear" w:pos="1134"/>
          <w:tab w:val="left" w:pos="480"/>
        </w:tabs>
        <w:spacing w:after="240"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Additional comments:</w:t>
      </w:r>
      <w:bookmarkStart w:id="846" w:name="_p_C3A0411EFF06F94DA67F0C758AACB886"/>
      <w:bookmarkEnd w:id="846"/>
    </w:p>
    <w:p w14:paraId="09CD9D88"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8000"/>
          <w:u w:val="dash"/>
          <w:lang w:eastAsia="zh-TW"/>
        </w:rPr>
      </w:pPr>
      <w:r w:rsidRPr="00767C35">
        <w:rPr>
          <w:rFonts w:eastAsiaTheme="minorHAnsi" w:cstheme="majorBidi"/>
          <w:b/>
          <w:color w:val="008000"/>
          <w:u w:val="dash"/>
          <w:lang w:eastAsia="zh-TW"/>
        </w:rPr>
        <w:t>3.</w:t>
      </w:r>
      <w:r w:rsidRPr="00767C35">
        <w:rPr>
          <w:rFonts w:eastAsiaTheme="minorHAnsi" w:cstheme="majorBidi"/>
          <w:b/>
          <w:color w:val="008000"/>
          <w:u w:val="dash"/>
          <w:lang w:eastAsia="zh-TW"/>
        </w:rPr>
        <w:tab/>
      </w:r>
      <w:bookmarkStart w:id="847" w:name="_p_AB68FC5ADD118140A174BF9A18D33BCA"/>
      <w:bookmarkEnd w:id="847"/>
      <w:r w:rsidRPr="00767C35">
        <w:rPr>
          <w:rFonts w:eastAsiaTheme="minorHAnsi" w:cstheme="majorBidi"/>
          <w:b/>
          <w:color w:val="008000"/>
          <w:u w:val="dash"/>
          <w:lang w:eastAsia="zh-TW"/>
        </w:rPr>
        <w:t>Analysis system</w:t>
      </w:r>
    </w:p>
    <w:p w14:paraId="30211A49"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Data assimilation method:</w:t>
      </w:r>
      <w:bookmarkStart w:id="848" w:name="_p_03037C9A5BA9BB42AD8ABABC83336D6D"/>
      <w:bookmarkEnd w:id="848"/>
    </w:p>
    <w:p w14:paraId="00FA3EFC"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 xml:space="preserve">– </w:t>
      </w:r>
      <w:r w:rsidRPr="00767C35">
        <w:rPr>
          <w:color w:val="008000"/>
          <w:szCs w:val="22"/>
          <w:u w:val="dash"/>
        </w:rPr>
        <w:tab/>
        <w:t>Length of the analysis window:</w:t>
      </w:r>
    </w:p>
    <w:p w14:paraId="1B4F0292"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 xml:space="preserve">– </w:t>
      </w:r>
      <w:r w:rsidRPr="00767C35">
        <w:rPr>
          <w:color w:val="008000"/>
          <w:szCs w:val="22"/>
          <w:u w:val="dash"/>
        </w:rPr>
        <w:tab/>
        <w:t>Number of ensemble members and their resolution:</w:t>
      </w:r>
    </w:p>
    <w:p w14:paraId="41225748"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Additional comments:</w:t>
      </w:r>
      <w:bookmarkStart w:id="849" w:name="_p_3CFB179BB329694A9CB8A961BA8D8DC3"/>
      <w:bookmarkEnd w:id="849"/>
      <w:r w:rsidRPr="00767C35">
        <w:rPr>
          <w:color w:val="008000"/>
          <w:szCs w:val="22"/>
          <w:u w:val="dash"/>
        </w:rPr>
        <w:tab/>
      </w:r>
    </w:p>
    <w:p w14:paraId="5D7B4BFE"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8000"/>
          <w:u w:val="dash"/>
          <w:lang w:eastAsia="zh-TW"/>
        </w:rPr>
      </w:pPr>
      <w:r w:rsidRPr="00767C35">
        <w:rPr>
          <w:rFonts w:eastAsiaTheme="minorHAnsi" w:cstheme="majorBidi"/>
          <w:b/>
          <w:color w:val="008000"/>
          <w:u w:val="dash"/>
          <w:lang w:eastAsia="zh-TW"/>
        </w:rPr>
        <w:t>4.</w:t>
      </w:r>
      <w:r w:rsidRPr="00767C35">
        <w:rPr>
          <w:rFonts w:eastAsiaTheme="minorHAnsi" w:cstheme="majorBidi"/>
          <w:b/>
          <w:color w:val="008000"/>
          <w:u w:val="dash"/>
          <w:lang w:eastAsia="zh-TW"/>
        </w:rPr>
        <w:tab/>
        <w:t xml:space="preserve"> Externally </w:t>
      </w:r>
      <w:bookmarkStart w:id="850" w:name="_p_FE52C2CF279A6444AD95494A0AA20F18"/>
      <w:bookmarkEnd w:id="850"/>
      <w:r w:rsidRPr="00767C35">
        <w:rPr>
          <w:rFonts w:eastAsiaTheme="minorHAnsi" w:cstheme="majorBidi"/>
          <w:b/>
          <w:color w:val="008000"/>
          <w:u w:val="dash"/>
          <w:lang w:eastAsia="zh-TW"/>
        </w:rPr>
        <w:t>prescribed boundary conditions</w:t>
      </w:r>
    </w:p>
    <w:p w14:paraId="5E1F47E8"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color w:val="008000"/>
          <w:sz w:val="16"/>
          <w:szCs w:val="16"/>
          <w:u w:val="dash"/>
          <w:lang w:eastAsia="zh-TW"/>
        </w:rPr>
      </w:pPr>
      <w:r w:rsidRPr="00767C35">
        <w:rPr>
          <w:rFonts w:eastAsiaTheme="minorHAnsi" w:cstheme="majorBidi"/>
          <w:color w:val="008000"/>
          <w:sz w:val="16"/>
          <w:szCs w:val="16"/>
          <w:u w:val="dash"/>
          <w:lang w:eastAsia="zh-TW"/>
        </w:rPr>
        <w:t>Note: Briefly describe boundary conditions (if used) and their source:</w:t>
      </w:r>
    </w:p>
    <w:p w14:paraId="71167A0D" w14:textId="77777777" w:rsidR="00767C35" w:rsidRPr="00767C35" w:rsidRDefault="00767C35" w:rsidP="00767C35">
      <w:pPr>
        <w:tabs>
          <w:tab w:val="clear" w:pos="1134"/>
          <w:tab w:val="left" w:pos="480"/>
        </w:tabs>
        <w:spacing w:line="240" w:lineRule="exact"/>
        <w:ind w:left="480" w:hanging="480"/>
        <w:jc w:val="left"/>
        <w:rPr>
          <w:color w:val="008000"/>
          <w:szCs w:val="22"/>
          <w:u w:val="dash"/>
          <w:lang w:val="es-ES"/>
        </w:rPr>
      </w:pPr>
      <w:r w:rsidRPr="00767C35">
        <w:rPr>
          <w:color w:val="008000"/>
          <w:szCs w:val="22"/>
          <w:u w:val="dash"/>
          <w:lang w:val="es-ES"/>
        </w:rPr>
        <w:t>–</w:t>
      </w:r>
      <w:r w:rsidRPr="00767C35">
        <w:rPr>
          <w:color w:val="008000"/>
          <w:szCs w:val="22"/>
          <w:u w:val="dash"/>
          <w:lang w:val="es-ES"/>
        </w:rPr>
        <w:tab/>
        <w:t>Sea surface temperature (SST):</w:t>
      </w:r>
      <w:bookmarkStart w:id="851" w:name="_p_47DD6AA14CD20E4AB289BF86E90E8CA8"/>
      <w:bookmarkEnd w:id="851"/>
    </w:p>
    <w:p w14:paraId="06553EB6" w14:textId="77777777" w:rsidR="00767C35" w:rsidRPr="00767C35" w:rsidRDefault="00767C35" w:rsidP="00767C35">
      <w:pPr>
        <w:tabs>
          <w:tab w:val="clear" w:pos="1134"/>
          <w:tab w:val="left" w:pos="480"/>
        </w:tabs>
        <w:spacing w:line="240" w:lineRule="exact"/>
        <w:ind w:left="480" w:hanging="480"/>
        <w:jc w:val="left"/>
        <w:rPr>
          <w:color w:val="008000"/>
          <w:szCs w:val="22"/>
          <w:u w:val="dash"/>
          <w:lang w:val="es-ES"/>
        </w:rPr>
      </w:pPr>
      <w:r w:rsidRPr="00767C35">
        <w:rPr>
          <w:color w:val="008000"/>
          <w:szCs w:val="22"/>
          <w:u w:val="dash"/>
          <w:lang w:val="es-ES"/>
        </w:rPr>
        <w:t>–</w:t>
      </w:r>
      <w:r w:rsidRPr="00767C35">
        <w:rPr>
          <w:color w:val="008000"/>
          <w:szCs w:val="22"/>
          <w:u w:val="dash"/>
          <w:lang w:val="es-ES"/>
        </w:rPr>
        <w:tab/>
        <w:t>Sea-ice:</w:t>
      </w:r>
    </w:p>
    <w:p w14:paraId="0F537482"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Snow:</w:t>
      </w:r>
    </w:p>
    <w:p w14:paraId="0FA94F09"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Vegetation:</w:t>
      </w:r>
    </w:p>
    <w:p w14:paraId="6D49BB66"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Land use (and its evolution in time):</w:t>
      </w:r>
    </w:p>
    <w:p w14:paraId="40A71B8F"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Aerosols:</w:t>
      </w:r>
    </w:p>
    <w:p w14:paraId="65D91F2E"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Green House Gases:</w:t>
      </w:r>
    </w:p>
    <w:p w14:paraId="558E0692"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Solar forcing:</w:t>
      </w:r>
    </w:p>
    <w:p w14:paraId="449EE73B" w14:textId="77777777" w:rsidR="00767C35" w:rsidRPr="00767C35" w:rsidRDefault="00767C35" w:rsidP="00767C35">
      <w:pPr>
        <w:tabs>
          <w:tab w:val="clear" w:pos="1134"/>
          <w:tab w:val="left" w:pos="480"/>
        </w:tabs>
        <w:spacing w:after="240"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Additional comments:</w:t>
      </w:r>
      <w:bookmarkStart w:id="852" w:name="_p_75C366F280A2DE408136D7AF3165E78C"/>
      <w:bookmarkEnd w:id="852"/>
    </w:p>
    <w:p w14:paraId="1F199442"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8000"/>
          <w:u w:val="dash"/>
          <w:lang w:eastAsia="zh-TW"/>
        </w:rPr>
      </w:pPr>
      <w:r w:rsidRPr="00767C35">
        <w:rPr>
          <w:rFonts w:eastAsiaTheme="minorHAnsi" w:cstheme="majorBidi"/>
          <w:b/>
          <w:color w:val="008000"/>
          <w:u w:val="dash"/>
          <w:lang w:eastAsia="zh-TW"/>
        </w:rPr>
        <w:t>5.</w:t>
      </w:r>
      <w:r w:rsidRPr="00767C35">
        <w:rPr>
          <w:rFonts w:eastAsiaTheme="minorHAnsi" w:cstheme="majorBidi"/>
          <w:b/>
          <w:color w:val="008000"/>
          <w:u w:val="dash"/>
          <w:lang w:eastAsia="zh-TW"/>
        </w:rPr>
        <w:tab/>
        <w:t xml:space="preserve"> Details of model</w:t>
      </w:r>
      <w:bookmarkStart w:id="853" w:name="_p_73A8400B162F3348B832EB1DADC55FE2"/>
      <w:bookmarkEnd w:id="853"/>
    </w:p>
    <w:p w14:paraId="335968F1" w14:textId="77777777" w:rsidR="00767C35" w:rsidRPr="00767C35" w:rsidRDefault="00767C35" w:rsidP="00767C35">
      <w:pPr>
        <w:tabs>
          <w:tab w:val="clear" w:pos="1134"/>
          <w:tab w:val="left" w:pos="480"/>
        </w:tabs>
        <w:spacing w:line="240" w:lineRule="exact"/>
        <w:ind w:left="480" w:hanging="480"/>
        <w:jc w:val="left"/>
        <w:rPr>
          <w:color w:val="008000"/>
          <w:szCs w:val="22"/>
          <w:u w:val="dash"/>
          <w:lang w:val="en-US"/>
        </w:rPr>
      </w:pPr>
      <w:r w:rsidRPr="00767C35">
        <w:rPr>
          <w:color w:val="008000"/>
          <w:szCs w:val="22"/>
          <w:u w:val="dash"/>
          <w:lang w:val="en-US"/>
        </w:rPr>
        <w:t>–</w:t>
      </w:r>
      <w:r w:rsidRPr="00767C35">
        <w:rPr>
          <w:color w:val="008000"/>
          <w:szCs w:val="22"/>
          <w:u w:val="dash"/>
          <w:lang w:val="en-US"/>
        </w:rPr>
        <w:tab/>
        <w:t>Dynamical core (e.g., semi-Lagrangian):</w:t>
      </w:r>
    </w:p>
    <w:p w14:paraId="081BAB8A" w14:textId="77777777" w:rsidR="00767C35" w:rsidRPr="00767C35" w:rsidRDefault="00767C35" w:rsidP="00767C35">
      <w:pPr>
        <w:tabs>
          <w:tab w:val="clear" w:pos="1134"/>
          <w:tab w:val="left" w:pos="480"/>
        </w:tabs>
        <w:spacing w:line="240" w:lineRule="exact"/>
        <w:ind w:left="480" w:hanging="480"/>
        <w:jc w:val="left"/>
        <w:rPr>
          <w:color w:val="008000"/>
          <w:szCs w:val="22"/>
          <w:u w:val="dash"/>
          <w:lang w:val="en-US"/>
        </w:rPr>
      </w:pPr>
      <w:r w:rsidRPr="00767C35">
        <w:rPr>
          <w:color w:val="008000"/>
          <w:szCs w:val="22"/>
          <w:u w:val="dash"/>
          <w:lang w:val="en-US"/>
        </w:rPr>
        <w:t xml:space="preserve">– </w:t>
      </w:r>
      <w:r w:rsidRPr="00767C35">
        <w:rPr>
          <w:color w:val="008000"/>
          <w:szCs w:val="22"/>
          <w:u w:val="dash"/>
          <w:lang w:val="en-US"/>
        </w:rPr>
        <w:tab/>
        <w:t>Grid structure:</w:t>
      </w:r>
    </w:p>
    <w:p w14:paraId="28907346"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 xml:space="preserve">– </w:t>
      </w:r>
      <w:r w:rsidRPr="00767C35">
        <w:rPr>
          <w:color w:val="008000"/>
          <w:szCs w:val="22"/>
          <w:u w:val="dash"/>
        </w:rPr>
        <w:tab/>
        <w:t xml:space="preserve">Hydrostatic or </w:t>
      </w:r>
      <w:bookmarkStart w:id="854" w:name="_p_297FF3FDC904D149BAF767030064BA23"/>
      <w:bookmarkEnd w:id="854"/>
      <w:r w:rsidRPr="00767C35">
        <w:rPr>
          <w:color w:val="008000"/>
          <w:szCs w:val="22"/>
          <w:u w:val="dash"/>
        </w:rPr>
        <w:t>non-hydrostatic:</w:t>
      </w:r>
    </w:p>
    <w:p w14:paraId="48A3095D"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Radiations parameterization:</w:t>
      </w:r>
    </w:p>
    <w:p w14:paraId="31AB12D2"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Boundary layer parameterization</w:t>
      </w:r>
      <w:bookmarkStart w:id="855" w:name="_p_8166D2C77AFBD44393223F69964A1BDF"/>
      <w:bookmarkEnd w:id="855"/>
      <w:r w:rsidRPr="00767C35">
        <w:rPr>
          <w:color w:val="008000"/>
          <w:szCs w:val="22"/>
          <w:u w:val="dash"/>
        </w:rPr>
        <w:t>:</w:t>
      </w:r>
    </w:p>
    <w:p w14:paraId="0AFDDA8F"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Convection parameterization</w:t>
      </w:r>
      <w:bookmarkStart w:id="856" w:name="_p_C3914F216F9BB74A8BEE06172CDA3FC0"/>
      <w:bookmarkEnd w:id="856"/>
      <w:r w:rsidRPr="00767C35">
        <w:rPr>
          <w:color w:val="008000"/>
          <w:szCs w:val="22"/>
          <w:u w:val="dash"/>
        </w:rPr>
        <w:t>:</w:t>
      </w:r>
    </w:p>
    <w:p w14:paraId="47B65260"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r>
      <w:bookmarkStart w:id="857" w:name="_p_F183B333E9D004499BF3830C94D026DA"/>
      <w:bookmarkEnd w:id="857"/>
      <w:r w:rsidRPr="00767C35">
        <w:rPr>
          <w:color w:val="008000"/>
          <w:szCs w:val="22"/>
          <w:u w:val="dash"/>
        </w:rPr>
        <w:t>Cloud parameterization scheme:</w:t>
      </w:r>
    </w:p>
    <w:p w14:paraId="38831015"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Land surface parameterization scheme:</w:t>
      </w:r>
    </w:p>
    <w:p w14:paraId="170CBBFD"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Other relevant details</w:t>
      </w:r>
      <w:bookmarkStart w:id="858" w:name="_p_3B3454789390264F9909829F4598B2E1"/>
      <w:bookmarkEnd w:id="858"/>
      <w:r w:rsidRPr="00767C35">
        <w:rPr>
          <w:color w:val="008000"/>
          <w:szCs w:val="22"/>
          <w:u w:val="dash"/>
        </w:rPr>
        <w:t>:</w:t>
      </w:r>
    </w:p>
    <w:p w14:paraId="5E94A1E4"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8000"/>
          <w:u w:val="dash"/>
          <w:lang w:eastAsia="zh-TW"/>
        </w:rPr>
      </w:pPr>
      <w:r w:rsidRPr="00767C35">
        <w:rPr>
          <w:rFonts w:eastAsiaTheme="minorHAnsi" w:cstheme="majorBidi"/>
          <w:b/>
          <w:color w:val="008000"/>
          <w:u w:val="dash"/>
          <w:lang w:eastAsia="zh-TW"/>
        </w:rPr>
        <w:t xml:space="preserve">6. </w:t>
      </w:r>
      <w:r w:rsidRPr="00767C35">
        <w:rPr>
          <w:rFonts w:eastAsiaTheme="minorHAnsi" w:cstheme="majorBidi"/>
          <w:b/>
          <w:color w:val="008000"/>
          <w:u w:val="dash"/>
          <w:lang w:eastAsia="zh-TW"/>
        </w:rPr>
        <w:tab/>
        <w:t>Further information</w:t>
      </w:r>
      <w:bookmarkStart w:id="859" w:name="_p_FCE2C9B2AB6A304FA97A3D5010784D4A"/>
      <w:bookmarkEnd w:id="859"/>
    </w:p>
    <w:p w14:paraId="07137E86"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Operational contact point:</w:t>
      </w:r>
      <w:bookmarkStart w:id="860" w:name="_p_28BD444B8887544AB35D5A6CB766FD0D"/>
      <w:bookmarkEnd w:id="860"/>
    </w:p>
    <w:p w14:paraId="11E9943A"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URL of the technical note/ reference paper:</w:t>
      </w:r>
    </w:p>
    <w:p w14:paraId="48E83BBA" w14:textId="77777777" w:rsidR="00767C35" w:rsidRPr="00767C35" w:rsidRDefault="00767C35" w:rsidP="00767C35">
      <w:pPr>
        <w:tabs>
          <w:tab w:val="clear" w:pos="1134"/>
          <w:tab w:val="left" w:pos="480"/>
        </w:tabs>
        <w:spacing w:after="240"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URL for list of products:</w:t>
      </w:r>
      <w:bookmarkStart w:id="861" w:name="_p_2B57173B91D66A459E8F5EEA649D14FD"/>
      <w:bookmarkEnd w:id="861"/>
    </w:p>
    <w:p w14:paraId="1048336D"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8000"/>
          <w:u w:val="dash"/>
          <w:lang w:eastAsia="zh-TW"/>
        </w:rPr>
      </w:pPr>
      <w:r w:rsidRPr="00767C35">
        <w:rPr>
          <w:rFonts w:eastAsiaTheme="minorHAnsi" w:cstheme="majorBidi"/>
          <w:b/>
          <w:color w:val="008000"/>
          <w:u w:val="dash"/>
          <w:lang w:eastAsia="zh-TW"/>
        </w:rPr>
        <w:t>7.</w:t>
      </w:r>
      <w:r w:rsidRPr="00767C35">
        <w:rPr>
          <w:rFonts w:eastAsiaTheme="minorHAnsi" w:cstheme="majorBidi"/>
          <w:b/>
          <w:color w:val="008000"/>
          <w:u w:val="dash"/>
          <w:lang w:eastAsia="zh-TW"/>
        </w:rPr>
        <w:tab/>
        <w:t xml:space="preserve"> Observational data used</w:t>
      </w:r>
    </w:p>
    <w:p w14:paraId="3CE9A2CE"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w:t>
      </w:r>
      <w:r w:rsidRPr="00767C35">
        <w:rPr>
          <w:color w:val="008000"/>
          <w:szCs w:val="22"/>
          <w:u w:val="dash"/>
        </w:rPr>
        <w:tab/>
        <w:t>URL with the list of observational data used in the reanalysis:</w:t>
      </w:r>
    </w:p>
    <w:p w14:paraId="6A179A3E" w14:textId="77777777" w:rsidR="00767C35" w:rsidRPr="00767C35" w:rsidRDefault="00767C35" w:rsidP="00767C35">
      <w:pPr>
        <w:tabs>
          <w:tab w:val="clear" w:pos="1134"/>
          <w:tab w:val="left" w:pos="480"/>
        </w:tabs>
        <w:spacing w:line="240" w:lineRule="exact"/>
        <w:ind w:left="480" w:hanging="480"/>
        <w:jc w:val="left"/>
        <w:rPr>
          <w:color w:val="008000"/>
          <w:szCs w:val="22"/>
          <w:u w:val="dash"/>
        </w:rPr>
      </w:pPr>
      <w:r w:rsidRPr="00767C35">
        <w:rPr>
          <w:color w:val="008000"/>
          <w:szCs w:val="22"/>
          <w:u w:val="dash"/>
        </w:rPr>
        <w:t xml:space="preserve">- </w:t>
      </w:r>
      <w:r w:rsidRPr="00767C35">
        <w:rPr>
          <w:color w:val="008000"/>
          <w:szCs w:val="22"/>
          <w:u w:val="dash"/>
        </w:rPr>
        <w:tab/>
        <w:t>DOI of data product if available.</w:t>
      </w:r>
    </w:p>
    <w:p w14:paraId="26851B76"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8000"/>
          <w:u w:val="dash"/>
          <w:lang w:eastAsia="zh-TW"/>
        </w:rPr>
      </w:pPr>
      <w:r w:rsidRPr="00767C35">
        <w:rPr>
          <w:rFonts w:eastAsiaTheme="minorHAnsi" w:cstheme="majorBidi"/>
          <w:b/>
          <w:color w:val="008000"/>
          <w:u w:val="dash"/>
          <w:lang w:eastAsia="zh-TW"/>
        </w:rPr>
        <w:t xml:space="preserve">8. </w:t>
      </w:r>
      <w:r w:rsidRPr="00767C35">
        <w:rPr>
          <w:rFonts w:eastAsiaTheme="minorHAnsi" w:cstheme="majorBidi"/>
          <w:b/>
          <w:color w:val="008000"/>
          <w:u w:val="dash"/>
          <w:lang w:eastAsia="zh-TW"/>
        </w:rPr>
        <w:tab/>
        <w:t>Other sources for data access, if available</w:t>
      </w:r>
    </w:p>
    <w:p w14:paraId="5B7B36A9" w14:textId="77777777" w:rsidR="00767C35" w:rsidRPr="00767C35" w:rsidRDefault="00767C35" w:rsidP="00767C35">
      <w:pPr>
        <w:tabs>
          <w:tab w:val="clear" w:pos="1134"/>
        </w:tabs>
        <w:spacing w:before="240"/>
        <w:jc w:val="center"/>
        <w:rPr>
          <w:rFonts w:eastAsia="Verdana" w:cs="Verdana"/>
          <w:lang w:eastAsia="zh-TW"/>
        </w:rPr>
      </w:pPr>
      <w:bookmarkStart w:id="862" w:name="_p_5FAD23FCCF294D45815B5DA809D110A0"/>
      <w:bookmarkEnd w:id="862"/>
      <w:r w:rsidRPr="00767C35">
        <w:rPr>
          <w:rFonts w:eastAsia="Verdana" w:cs="Verdana"/>
          <w:lang w:eastAsia="zh-TW"/>
        </w:rPr>
        <w:t>__________</w:t>
      </w:r>
    </w:p>
    <w:p w14:paraId="20ECE576" w14:textId="77777777" w:rsidR="00767C35" w:rsidRPr="00767C35" w:rsidRDefault="00767C35" w:rsidP="00767C35">
      <w:pPr>
        <w:tabs>
          <w:tab w:val="clear" w:pos="1134"/>
        </w:tabs>
        <w:spacing w:before="240"/>
        <w:jc w:val="left"/>
        <w:rPr>
          <w:rFonts w:eastAsia="Verdana" w:cs="Verdana"/>
          <w:bCs/>
          <w:lang w:eastAsia="zh-TW"/>
        </w:rPr>
      </w:pPr>
    </w:p>
    <w:p w14:paraId="3B2BA135" w14:textId="77777777" w:rsidR="00767C35" w:rsidRPr="00767C35" w:rsidRDefault="00767C35" w:rsidP="00767C35">
      <w:pPr>
        <w:tabs>
          <w:tab w:val="clear" w:pos="1134"/>
        </w:tabs>
        <w:spacing w:before="240" w:after="240"/>
        <w:ind w:left="1111" w:hanging="1111"/>
        <w:jc w:val="left"/>
        <w:textAlignment w:val="baseline"/>
        <w:outlineLvl w:val="5"/>
        <w:rPr>
          <w:rFonts w:eastAsia="Times New Roman" w:cstheme="majorHAnsi"/>
          <w:b/>
          <w:bCs/>
          <w:i/>
          <w:iCs/>
          <w:color w:val="008000"/>
          <w:u w:val="dash"/>
        </w:rPr>
      </w:pPr>
      <w:r w:rsidRPr="00767C35">
        <w:rPr>
          <w:rFonts w:eastAsia="Times New Roman" w:cstheme="majorHAnsi"/>
          <w:b/>
          <w:bCs/>
          <w:i/>
          <w:iCs/>
          <w:color w:val="008000"/>
          <w:u w:val="dash"/>
        </w:rPr>
        <w:t>2.2.2.x Coordination of assessment of multiple climate reanalysis</w:t>
      </w:r>
    </w:p>
    <w:p w14:paraId="13D430B8" w14:textId="77777777" w:rsidR="00767C35" w:rsidRPr="00767C35" w:rsidRDefault="00767C35" w:rsidP="00767C35">
      <w:pPr>
        <w:spacing w:after="240"/>
        <w:jc w:val="left"/>
        <w:rPr>
          <w:rFonts w:eastAsiaTheme="minorHAnsi" w:cstheme="majorHAnsi"/>
          <w:bCs/>
          <w:color w:val="008000"/>
          <w:u w:val="dash"/>
          <w:lang w:eastAsia="zh-TW"/>
        </w:rPr>
      </w:pPr>
      <w:r w:rsidRPr="00767C35">
        <w:rPr>
          <w:rFonts w:eastAsiaTheme="minorHAnsi" w:cstheme="majorBidi"/>
          <w:color w:val="008000"/>
          <w:u w:val="dash"/>
          <w:lang w:eastAsia="zh-TW"/>
        </w:rPr>
        <w:t xml:space="preserve">2.2.2.x.1 Centre(s) conducting the assessment of multiple climate reanalyses (Lead Centre(s) for </w:t>
      </w:r>
      <w:r w:rsidRPr="00767C35">
        <w:rPr>
          <w:rFonts w:eastAsiaTheme="minorHAnsi" w:cstheme="majorBidi"/>
          <w:color w:val="008000"/>
          <w:u w:val="dash"/>
          <w:lang w:val="en-US" w:eastAsia="zh-TW"/>
        </w:rPr>
        <w:t xml:space="preserve">Global Climate Reanalysis) </w:t>
      </w:r>
      <w:r w:rsidRPr="00767C35">
        <w:rPr>
          <w:rFonts w:eastAsiaTheme="minorHAnsi" w:cstheme="majorBidi"/>
          <w:color w:val="008000"/>
          <w:u w:val="dash"/>
          <w:lang w:eastAsia="zh-TW"/>
        </w:rPr>
        <w:t>shall:</w:t>
      </w:r>
    </w:p>
    <w:p w14:paraId="4E5DBABD" w14:textId="77777777" w:rsidR="00767C35" w:rsidRPr="00767C35" w:rsidRDefault="00767C35" w:rsidP="00767C35">
      <w:pPr>
        <w:ind w:left="340" w:hanging="340"/>
        <w:jc w:val="left"/>
        <w:rPr>
          <w:rFonts w:cstheme="majorBidi"/>
          <w:color w:val="008000"/>
          <w:u w:val="dash"/>
        </w:rPr>
      </w:pPr>
      <w:r w:rsidRPr="00767C35">
        <w:rPr>
          <w:rFonts w:cstheme="majorBidi"/>
          <w:color w:val="008000"/>
          <w:u w:val="dash"/>
        </w:rPr>
        <w:t>(a) Select a group of global climate reanalysis centres to contribute to the Lead Centre(s) for Global Climate Reanalysis (referred to as 'contributing centres,' which also includes the designated GCR) that meet the GCR designation criteria and have been approved by ET-OCPS; and manage changes in the membership of the group, as and when they occur;</w:t>
      </w:r>
    </w:p>
    <w:p w14:paraId="7CD1D1D4" w14:textId="77777777" w:rsidR="00767C35" w:rsidRPr="00767C35" w:rsidRDefault="00767C35" w:rsidP="00767C35">
      <w:pPr>
        <w:jc w:val="left"/>
        <w:rPr>
          <w:rFonts w:cstheme="majorHAnsi"/>
          <w:color w:val="008000"/>
          <w:u w:val="dash"/>
        </w:rPr>
      </w:pPr>
    </w:p>
    <w:p w14:paraId="186BA4CF" w14:textId="77777777" w:rsidR="00767C35" w:rsidRPr="00767C35" w:rsidRDefault="00767C35" w:rsidP="00767C35">
      <w:pPr>
        <w:ind w:left="340" w:hanging="340"/>
        <w:jc w:val="left"/>
        <w:rPr>
          <w:rFonts w:cstheme="majorBidi"/>
          <w:color w:val="008000"/>
          <w:u w:val="dash"/>
        </w:rPr>
      </w:pPr>
      <w:r w:rsidRPr="00767C35">
        <w:rPr>
          <w:rFonts w:cstheme="majorBidi"/>
          <w:color w:val="008000"/>
          <w:u w:val="dash"/>
        </w:rPr>
        <w:t>(b)</w:t>
      </w:r>
      <w:r w:rsidRPr="00767C35">
        <w:rPr>
          <w:color w:val="008000"/>
          <w:u w:val="dash"/>
        </w:rPr>
        <w:t xml:space="preserve"> </w:t>
      </w:r>
      <w:r w:rsidRPr="00767C35">
        <w:rPr>
          <w:rFonts w:cstheme="majorBidi"/>
          <w:color w:val="008000"/>
          <w:u w:val="dash"/>
        </w:rPr>
        <w:t>Maintain a list of the contributing centres and the specification of their climate reanalysis systems;</w:t>
      </w:r>
    </w:p>
    <w:p w14:paraId="749E5729" w14:textId="77777777" w:rsidR="00767C35" w:rsidRPr="00767C35" w:rsidRDefault="00767C35" w:rsidP="00767C35">
      <w:pPr>
        <w:jc w:val="left"/>
        <w:rPr>
          <w:rFonts w:cstheme="majorHAnsi"/>
          <w:color w:val="008000"/>
          <w:u w:val="dash"/>
        </w:rPr>
      </w:pPr>
    </w:p>
    <w:p w14:paraId="7982C869" w14:textId="77777777" w:rsidR="00767C35" w:rsidRPr="00767C35" w:rsidRDefault="00767C35" w:rsidP="00767C35">
      <w:pPr>
        <w:ind w:left="340" w:hanging="340"/>
        <w:jc w:val="left"/>
        <w:rPr>
          <w:rFonts w:cstheme="majorBidi"/>
          <w:color w:val="008000"/>
          <w:u w:val="dash"/>
        </w:rPr>
      </w:pPr>
      <w:r w:rsidRPr="00767C35">
        <w:rPr>
          <w:rFonts w:cstheme="majorBidi"/>
          <w:color w:val="008000"/>
          <w:u w:val="dash"/>
        </w:rPr>
        <w:t xml:space="preserve">(c) </w:t>
      </w:r>
      <w:r w:rsidRPr="00767C35">
        <w:rPr>
          <w:rFonts w:cstheme="majorHAnsi"/>
          <w:color w:val="008000"/>
          <w:u w:val="dash"/>
        </w:rPr>
        <w:t>Collect</w:t>
      </w:r>
      <w:r w:rsidRPr="00767C35">
        <w:rPr>
          <w:rFonts w:cstheme="majorBidi"/>
          <w:color w:val="008000"/>
          <w:u w:val="dash"/>
        </w:rPr>
        <w:t xml:space="preserve"> an agreed set of digital mandatory products listed in Appendix XX from contributing centres;</w:t>
      </w:r>
    </w:p>
    <w:p w14:paraId="294F628D" w14:textId="77777777" w:rsidR="00767C35" w:rsidRPr="00767C35" w:rsidRDefault="00767C35" w:rsidP="00767C35">
      <w:pPr>
        <w:ind w:left="340" w:hanging="340"/>
        <w:jc w:val="left"/>
        <w:rPr>
          <w:rFonts w:cstheme="majorBidi"/>
          <w:color w:val="008000"/>
          <w:u w:val="dash"/>
        </w:rPr>
      </w:pPr>
    </w:p>
    <w:p w14:paraId="65847F2E" w14:textId="77777777" w:rsidR="00767C35" w:rsidRPr="00767C35" w:rsidRDefault="00767C35" w:rsidP="00767C35">
      <w:pPr>
        <w:ind w:left="340" w:hanging="340"/>
        <w:jc w:val="left"/>
        <w:rPr>
          <w:rFonts w:cstheme="majorBidi"/>
          <w:color w:val="008000"/>
          <w:u w:val="dash"/>
        </w:rPr>
      </w:pPr>
      <w:r w:rsidRPr="00767C35">
        <w:rPr>
          <w:rFonts w:cstheme="majorBidi"/>
          <w:color w:val="008000"/>
          <w:u w:val="dash"/>
        </w:rPr>
        <w:t>(d) Interpolate the collected products onto a common horizontal grid, generate climatology, and make them available for each reanalysis;</w:t>
      </w:r>
    </w:p>
    <w:p w14:paraId="270FFE40" w14:textId="77777777" w:rsidR="00767C35" w:rsidRPr="00767C35" w:rsidRDefault="00767C35" w:rsidP="00767C35">
      <w:pPr>
        <w:ind w:left="340" w:hanging="340"/>
        <w:jc w:val="left"/>
        <w:rPr>
          <w:rFonts w:cstheme="majorBidi"/>
          <w:color w:val="008000"/>
          <w:u w:val="dash"/>
        </w:rPr>
      </w:pPr>
    </w:p>
    <w:p w14:paraId="2B999E5D" w14:textId="77777777" w:rsidR="00767C35" w:rsidRPr="00767C35" w:rsidRDefault="00767C35" w:rsidP="00767C35">
      <w:pPr>
        <w:ind w:left="340" w:hanging="340"/>
        <w:jc w:val="left"/>
        <w:rPr>
          <w:rFonts w:cstheme="majorBidi"/>
          <w:color w:val="008000"/>
          <w:u w:val="dash"/>
        </w:rPr>
      </w:pPr>
      <w:r w:rsidRPr="00767C35">
        <w:rPr>
          <w:rFonts w:cstheme="majorBidi"/>
          <w:color w:val="008000"/>
          <w:u w:val="dash"/>
        </w:rPr>
        <w:t>(e) Provide a set of graphical mandatory products listed in Appendix XX;</w:t>
      </w:r>
    </w:p>
    <w:p w14:paraId="3F5D29B5" w14:textId="77777777" w:rsidR="00767C35" w:rsidRPr="00767C35" w:rsidRDefault="00767C35" w:rsidP="00767C35">
      <w:pPr>
        <w:ind w:left="340" w:hanging="340"/>
        <w:jc w:val="left"/>
        <w:rPr>
          <w:rFonts w:cstheme="majorBidi"/>
          <w:color w:val="008000"/>
          <w:u w:val="dash"/>
        </w:rPr>
      </w:pPr>
    </w:p>
    <w:p w14:paraId="7415C903" w14:textId="77777777" w:rsidR="00767C35" w:rsidRPr="00767C35" w:rsidRDefault="00767C35" w:rsidP="00767C35">
      <w:pPr>
        <w:ind w:left="340" w:hanging="340"/>
        <w:jc w:val="left"/>
        <w:rPr>
          <w:rFonts w:cstheme="majorBidi"/>
          <w:color w:val="008000"/>
          <w:u w:val="dash"/>
        </w:rPr>
      </w:pPr>
      <w:r w:rsidRPr="00767C35">
        <w:rPr>
          <w:rFonts w:cstheme="majorBidi"/>
          <w:color w:val="008000"/>
          <w:u w:val="dash"/>
        </w:rPr>
        <w:t xml:space="preserve">(f) </w:t>
      </w:r>
      <w:r w:rsidRPr="00767C35">
        <w:rPr>
          <w:rFonts w:cs="Segoe UI"/>
          <w:color w:val="008000"/>
          <w:u w:val="dash"/>
        </w:rPr>
        <w:t>Make a set of tools</w:t>
      </w:r>
      <w:r w:rsidRPr="00767C35">
        <w:rPr>
          <w:rFonts w:cstheme="majorBidi"/>
          <w:color w:val="008000"/>
          <w:u w:val="dash"/>
        </w:rPr>
        <w:t xml:space="preserve"> to visualize the products as time series and/or maps on the Lead Centre(s)’ website.</w:t>
      </w:r>
    </w:p>
    <w:p w14:paraId="02CD6424" w14:textId="77777777" w:rsidR="00767C35" w:rsidRPr="00767C35" w:rsidRDefault="00767C35" w:rsidP="00767C35">
      <w:pPr>
        <w:jc w:val="left"/>
        <w:rPr>
          <w:rFonts w:cstheme="majorHAnsi"/>
          <w:color w:val="008000"/>
          <w:u w:val="dash"/>
        </w:rPr>
      </w:pPr>
    </w:p>
    <w:p w14:paraId="6DE08E06" w14:textId="77777777" w:rsidR="00B64FDA" w:rsidRPr="00B20997" w:rsidRDefault="00B64FDA" w:rsidP="00B64FDA">
      <w:pPr>
        <w:ind w:left="340" w:hanging="340"/>
        <w:jc w:val="left"/>
        <w:rPr>
          <w:rFonts w:cstheme="majorBidi"/>
          <w:i/>
          <w:iCs/>
          <w:color w:val="008000"/>
          <w:highlight w:val="cyan"/>
          <w:u w:val="dash"/>
        </w:rPr>
      </w:pPr>
      <w:r w:rsidRPr="00B20997">
        <w:rPr>
          <w:rFonts w:cstheme="majorBidi"/>
          <w:color w:val="008000"/>
          <w:highlight w:val="cyan"/>
          <w:u w:val="dash"/>
        </w:rPr>
        <w:t>(g)</w:t>
      </w:r>
      <w:r w:rsidRPr="00B20997">
        <w:rPr>
          <w:rFonts w:cstheme="majorBidi"/>
          <w:color w:val="008000"/>
          <w:highlight w:val="cyan"/>
          <w:u w:val="dash"/>
        </w:rPr>
        <w:tab/>
        <w:t xml:space="preserve">Update all reanalysis products listed in Appendix XX to include the previous month within 90 days for the end of </w:t>
      </w:r>
      <w:r>
        <w:rPr>
          <w:rFonts w:cstheme="majorBidi"/>
          <w:color w:val="008000"/>
          <w:highlight w:val="cyan"/>
          <w:u w:val="dash"/>
        </w:rPr>
        <w:t xml:space="preserve">the </w:t>
      </w:r>
      <w:r w:rsidRPr="00B20997">
        <w:rPr>
          <w:rFonts w:cstheme="majorBidi"/>
          <w:color w:val="008000"/>
          <w:highlight w:val="cyan"/>
          <w:u w:val="dash"/>
        </w:rPr>
        <w:t xml:space="preserve">current month; </w:t>
      </w:r>
      <w:r w:rsidRPr="00B20997">
        <w:rPr>
          <w:rFonts w:cstheme="majorBidi"/>
          <w:i/>
          <w:iCs/>
          <w:color w:val="008000"/>
          <w:highlight w:val="cyan"/>
          <w:u w:val="dash"/>
        </w:rPr>
        <w:t>[USA, Secretariat]</w:t>
      </w:r>
    </w:p>
    <w:p w14:paraId="5AB57AF5" w14:textId="77777777" w:rsidR="00B64FDA" w:rsidRPr="00B20997" w:rsidRDefault="00B64FDA" w:rsidP="00B64FDA">
      <w:pPr>
        <w:ind w:left="340" w:hanging="340"/>
        <w:jc w:val="left"/>
        <w:rPr>
          <w:rFonts w:cstheme="majorBidi"/>
          <w:color w:val="008000"/>
          <w:highlight w:val="cyan"/>
          <w:u w:val="dash"/>
        </w:rPr>
      </w:pPr>
    </w:p>
    <w:p w14:paraId="7F3AEFBA" w14:textId="77777777" w:rsidR="00B64FDA" w:rsidRPr="00B20997" w:rsidRDefault="00B64FDA" w:rsidP="00B64FDA">
      <w:pPr>
        <w:ind w:left="340" w:hanging="340"/>
        <w:jc w:val="left"/>
        <w:rPr>
          <w:ins w:id="863" w:author="Eunha Lim" w:date="2024-04-18T10:13:00Z"/>
          <w:rFonts w:cstheme="majorBidi"/>
          <w:i/>
          <w:iCs/>
          <w:color w:val="008000"/>
          <w:u w:val="dash"/>
        </w:rPr>
      </w:pPr>
      <w:r w:rsidRPr="00B20997">
        <w:rPr>
          <w:rFonts w:cstheme="majorBidi"/>
          <w:color w:val="008000"/>
          <w:highlight w:val="cyan"/>
          <w:u w:val="dash"/>
        </w:rPr>
        <w:t>(h)</w:t>
      </w:r>
      <w:r w:rsidRPr="00B20997">
        <w:rPr>
          <w:rFonts w:cstheme="majorBidi"/>
          <w:color w:val="008000"/>
          <w:highlight w:val="cyan"/>
          <w:u w:val="dash"/>
        </w:rPr>
        <w:tab/>
        <w:t xml:space="preserve">Ensure all products cover at least the most recent WMO climatological reference period. </w:t>
      </w:r>
      <w:r w:rsidRPr="00B20997">
        <w:rPr>
          <w:rFonts w:cstheme="majorBidi"/>
          <w:i/>
          <w:iCs/>
          <w:color w:val="008000"/>
          <w:highlight w:val="cyan"/>
          <w:u w:val="dash"/>
        </w:rPr>
        <w:t>[USA]</w:t>
      </w:r>
    </w:p>
    <w:p w14:paraId="1C8769DC" w14:textId="77777777" w:rsidR="00767C35" w:rsidRPr="00767C35" w:rsidRDefault="00767C35" w:rsidP="00767C35">
      <w:pPr>
        <w:jc w:val="left"/>
        <w:rPr>
          <w:rFonts w:cstheme="majorHAnsi"/>
          <w:color w:val="008000"/>
          <w:u w:val="dash"/>
        </w:rPr>
      </w:pPr>
    </w:p>
    <w:p w14:paraId="11F4D9EB" w14:textId="77777777" w:rsidR="00767C35" w:rsidRPr="00767C35" w:rsidRDefault="00767C35" w:rsidP="00767C35">
      <w:pPr>
        <w:spacing w:after="240" w:line="240" w:lineRule="exact"/>
        <w:jc w:val="left"/>
        <w:rPr>
          <w:rFonts w:eastAsiaTheme="minorHAnsi" w:cstheme="majorHAnsi"/>
          <w:bCs/>
          <w:color w:val="008000"/>
          <w:u w:val="dash"/>
          <w:lang w:eastAsia="zh-TW"/>
        </w:rPr>
      </w:pPr>
      <w:r w:rsidRPr="00767C35">
        <w:rPr>
          <w:rFonts w:eastAsiaTheme="minorHAnsi" w:cstheme="majorHAnsi"/>
          <w:bCs/>
          <w:color w:val="008000"/>
          <w:u w:val="dash"/>
          <w:lang w:eastAsia="zh-TW"/>
        </w:rPr>
        <w:t>2.2.2.x.2</w:t>
      </w:r>
      <w:r w:rsidRPr="00767C35">
        <w:rPr>
          <w:rFonts w:eastAsiaTheme="minorHAnsi" w:cstheme="majorHAnsi"/>
          <w:color w:val="008000"/>
          <w:u w:val="dash"/>
          <w:lang w:eastAsia="zh-TW"/>
        </w:rPr>
        <w:tab/>
      </w:r>
      <w:r w:rsidRPr="00767C35">
        <w:rPr>
          <w:rFonts w:eastAsiaTheme="minorHAnsi" w:cstheme="majorHAnsi"/>
          <w:bCs/>
          <w:color w:val="008000"/>
          <w:u w:val="dash"/>
          <w:lang w:eastAsia="zh-TW"/>
        </w:rPr>
        <w:t xml:space="preserve">In addition to the mandatory functions above, Lead Centre(s) for </w:t>
      </w:r>
      <w:r w:rsidRPr="00767C35">
        <w:rPr>
          <w:rFonts w:eastAsiaTheme="minorHAnsi" w:cstheme="majorHAnsi"/>
          <w:bCs/>
          <w:color w:val="008000"/>
          <w:u w:val="dash"/>
          <w:lang w:val="en-US" w:eastAsia="zh-TW"/>
        </w:rPr>
        <w:t xml:space="preserve"> Global Climate Reanalysis</w:t>
      </w:r>
      <w:r w:rsidRPr="00767C35">
        <w:rPr>
          <w:rFonts w:eastAsiaTheme="minorHAnsi" w:cstheme="majorHAnsi"/>
          <w:bCs/>
          <w:color w:val="008000"/>
          <w:u w:val="dash"/>
          <w:lang w:eastAsia="zh-TW"/>
        </w:rPr>
        <w:t xml:space="preserve"> should:</w:t>
      </w:r>
    </w:p>
    <w:p w14:paraId="7958D14D" w14:textId="77777777" w:rsidR="00767C35" w:rsidRPr="00767C35" w:rsidRDefault="00767C35" w:rsidP="00767C35">
      <w:pPr>
        <w:tabs>
          <w:tab w:val="clear" w:pos="1134"/>
          <w:tab w:val="left" w:pos="480"/>
        </w:tabs>
        <w:spacing w:after="240" w:line="240" w:lineRule="exact"/>
        <w:ind w:left="480" w:hanging="480"/>
        <w:jc w:val="left"/>
        <w:rPr>
          <w:rFonts w:cstheme="majorHAnsi"/>
          <w:bCs/>
          <w:color w:val="008000"/>
          <w:u w:val="dash"/>
        </w:rPr>
      </w:pPr>
      <w:r w:rsidRPr="00767C35">
        <w:rPr>
          <w:rFonts w:cstheme="majorHAnsi"/>
          <w:bCs/>
          <w:color w:val="008000"/>
          <w:u w:val="dash"/>
        </w:rPr>
        <w:t>(a)</w:t>
      </w:r>
      <w:r w:rsidRPr="00767C35">
        <w:rPr>
          <w:rFonts w:cstheme="majorHAnsi"/>
          <w:b/>
          <w:color w:val="008000"/>
          <w:u w:val="dash"/>
        </w:rPr>
        <w:t xml:space="preserve"> </w:t>
      </w:r>
      <w:r w:rsidRPr="00767C35">
        <w:rPr>
          <w:rFonts w:cstheme="majorHAnsi"/>
          <w:color w:val="008000"/>
          <w:u w:val="dash"/>
        </w:rPr>
        <w:t>Make</w:t>
      </w:r>
      <w:r w:rsidRPr="00767C35">
        <w:rPr>
          <w:rFonts w:cstheme="majorHAnsi"/>
          <w:bCs/>
          <w:color w:val="008000"/>
          <w:u w:val="dash"/>
        </w:rPr>
        <w:t xml:space="preserve"> available on the Lead Centre(s)’ website(s) the digital recommended products listed in </w:t>
      </w:r>
      <w:r w:rsidRPr="00767C35">
        <w:rPr>
          <w:rFonts w:cstheme="majorHAnsi"/>
          <w:color w:val="008000"/>
          <w:u w:val="dash"/>
        </w:rPr>
        <w:t>Appendix XX;</w:t>
      </w:r>
    </w:p>
    <w:p w14:paraId="5F627B5F" w14:textId="77777777" w:rsidR="00767C35" w:rsidRPr="00767C35" w:rsidRDefault="00767C35" w:rsidP="00767C35">
      <w:pPr>
        <w:tabs>
          <w:tab w:val="clear" w:pos="1134"/>
          <w:tab w:val="left" w:pos="480"/>
        </w:tabs>
        <w:spacing w:after="240" w:line="240" w:lineRule="exact"/>
        <w:ind w:left="480" w:hanging="480"/>
        <w:jc w:val="left"/>
        <w:rPr>
          <w:color w:val="008000"/>
          <w:szCs w:val="22"/>
          <w:u w:val="dash"/>
        </w:rPr>
      </w:pPr>
      <w:r w:rsidRPr="00767C35">
        <w:rPr>
          <w:rFonts w:cstheme="majorBidi"/>
          <w:color w:val="008000"/>
          <w:szCs w:val="22"/>
          <w:u w:val="dash"/>
        </w:rPr>
        <w:t xml:space="preserve">(b) </w:t>
      </w:r>
      <w:r w:rsidRPr="00767C35">
        <w:rPr>
          <w:rFonts w:cstheme="majorHAnsi"/>
          <w:color w:val="008000"/>
          <w:u w:val="dash"/>
        </w:rPr>
        <w:t>Define</w:t>
      </w:r>
      <w:r w:rsidRPr="00767C35">
        <w:rPr>
          <w:rFonts w:cstheme="majorBidi"/>
          <w:color w:val="008000"/>
          <w:szCs w:val="22"/>
          <w:u w:val="dash"/>
        </w:rPr>
        <w:t xml:space="preserve"> and provide common evaluation metrics to compare climate reanalysis outputs</w:t>
      </w:r>
      <w:r w:rsidRPr="00767C35">
        <w:rPr>
          <w:color w:val="008000"/>
          <w:szCs w:val="22"/>
          <w:u w:val="dash"/>
        </w:rPr>
        <w:t>, jointly with other contributing centres conducting global climate reanalysis;</w:t>
      </w:r>
    </w:p>
    <w:p w14:paraId="6023C3DA" w14:textId="77777777" w:rsidR="00767C35" w:rsidRPr="00767C35" w:rsidRDefault="00767C35" w:rsidP="00767C35">
      <w:pPr>
        <w:tabs>
          <w:tab w:val="clear" w:pos="1134"/>
          <w:tab w:val="left" w:pos="480"/>
        </w:tabs>
        <w:spacing w:after="120"/>
        <w:ind w:left="480" w:hanging="480"/>
        <w:jc w:val="left"/>
        <w:rPr>
          <w:color w:val="008000"/>
          <w:szCs w:val="22"/>
          <w:u w:val="dash"/>
        </w:rPr>
      </w:pPr>
      <w:r w:rsidRPr="00767C35">
        <w:rPr>
          <w:rFonts w:cstheme="majorBidi"/>
          <w:color w:val="008000"/>
          <w:szCs w:val="22"/>
          <w:u w:val="dash"/>
        </w:rPr>
        <w:t xml:space="preserve">(c) </w:t>
      </w:r>
      <w:r w:rsidRPr="00767C35">
        <w:rPr>
          <w:color w:val="008000"/>
          <w:szCs w:val="22"/>
          <w:u w:val="dash"/>
        </w:rPr>
        <w:t>Produce their mandatory and recommended digital products in one of the following formats: GRIB1, GRIB2, NetCDF or HDF.</w:t>
      </w:r>
    </w:p>
    <w:p w14:paraId="571D61F4" w14:textId="77777777" w:rsidR="00767C35" w:rsidRPr="00767C35" w:rsidRDefault="00767C35" w:rsidP="00767C35">
      <w:pPr>
        <w:tabs>
          <w:tab w:val="clear" w:pos="1134"/>
          <w:tab w:val="left" w:pos="480"/>
        </w:tabs>
        <w:jc w:val="left"/>
        <w:rPr>
          <w:rFonts w:cstheme="majorHAnsi"/>
          <w:bCs/>
          <w:color w:val="008000"/>
          <w:u w:val="dash"/>
        </w:rPr>
      </w:pPr>
    </w:p>
    <w:p w14:paraId="1D43ACBA" w14:textId="77777777" w:rsidR="00767C35" w:rsidRPr="00767C35" w:rsidRDefault="00767C35" w:rsidP="00767C35">
      <w:pPr>
        <w:keepNext/>
        <w:tabs>
          <w:tab w:val="clear" w:pos="1134"/>
        </w:tabs>
        <w:spacing w:line="276" w:lineRule="auto"/>
        <w:jc w:val="left"/>
        <w:rPr>
          <w:rFonts w:eastAsiaTheme="minorHAnsi" w:cstheme="majorHAnsi"/>
          <w:color w:val="008000"/>
          <w:sz w:val="16"/>
          <w:szCs w:val="16"/>
          <w:u w:val="dash"/>
          <w:lang w:eastAsia="zh-TW"/>
        </w:rPr>
      </w:pPr>
      <w:r w:rsidRPr="00767C35">
        <w:rPr>
          <w:rFonts w:eastAsiaTheme="minorHAnsi" w:cstheme="majorHAnsi"/>
          <w:color w:val="008000"/>
          <w:sz w:val="16"/>
          <w:szCs w:val="16"/>
          <w:u w:val="dash"/>
          <w:lang w:eastAsia="zh-TW"/>
        </w:rPr>
        <w:t>Notes:</w:t>
      </w:r>
    </w:p>
    <w:p w14:paraId="4846224D" w14:textId="77777777" w:rsidR="00767C35" w:rsidRPr="00767C35" w:rsidRDefault="00767C35" w:rsidP="00767C35">
      <w:pPr>
        <w:numPr>
          <w:ilvl w:val="0"/>
          <w:numId w:val="13"/>
        </w:numPr>
        <w:tabs>
          <w:tab w:val="clear" w:pos="1134"/>
        </w:tabs>
        <w:spacing w:after="240" w:line="200" w:lineRule="exact"/>
        <w:jc w:val="left"/>
        <w:rPr>
          <w:rFonts w:cstheme="majorHAnsi"/>
          <w:color w:val="008000"/>
          <w:sz w:val="16"/>
          <w:szCs w:val="16"/>
          <w:u w:val="dash"/>
        </w:rPr>
      </w:pPr>
      <w:r w:rsidRPr="00767C35">
        <w:rPr>
          <w:rFonts w:cstheme="majorHAnsi"/>
          <w:color w:val="008000"/>
          <w:sz w:val="16"/>
          <w:szCs w:val="16"/>
          <w:u w:val="dash"/>
        </w:rPr>
        <w:t>The requirement for the users to be registered and/or accept terms and conditions before retrieving the data does not affect the open and free status of the data.</w:t>
      </w:r>
    </w:p>
    <w:p w14:paraId="459ECFCB" w14:textId="77777777" w:rsidR="00767C35" w:rsidRPr="00767C35" w:rsidRDefault="00767C35" w:rsidP="00767C35">
      <w:pPr>
        <w:numPr>
          <w:ilvl w:val="0"/>
          <w:numId w:val="13"/>
        </w:numPr>
        <w:tabs>
          <w:tab w:val="clear" w:pos="1134"/>
        </w:tabs>
        <w:spacing w:after="240" w:line="200" w:lineRule="exact"/>
        <w:jc w:val="left"/>
        <w:rPr>
          <w:rFonts w:cstheme="majorHAnsi"/>
          <w:color w:val="008000"/>
          <w:sz w:val="16"/>
          <w:szCs w:val="16"/>
          <w:u w:val="dash"/>
        </w:rPr>
      </w:pPr>
      <w:r w:rsidRPr="00767C35">
        <w:rPr>
          <w:rFonts w:cstheme="majorHAnsi"/>
          <w:color w:val="008000"/>
          <w:sz w:val="16"/>
          <w:szCs w:val="16"/>
          <w:u w:val="dash"/>
        </w:rPr>
        <w:t>The digital products will be available through the Lead Centre(s) if the c</w:t>
      </w:r>
      <w:r w:rsidRPr="00767C35">
        <w:rPr>
          <w:rFonts w:cstheme="majorHAnsi"/>
          <w:bCs/>
          <w:color w:val="008000"/>
          <w:sz w:val="16"/>
          <w:szCs w:val="16"/>
          <w:u w:val="dash"/>
        </w:rPr>
        <w:t>ontributing centres agree.</w:t>
      </w:r>
    </w:p>
    <w:p w14:paraId="78968731" w14:textId="77777777" w:rsidR="00767C35" w:rsidRPr="00767C35" w:rsidRDefault="00767C35" w:rsidP="00767C35">
      <w:pPr>
        <w:numPr>
          <w:ilvl w:val="0"/>
          <w:numId w:val="13"/>
        </w:numPr>
        <w:tabs>
          <w:tab w:val="clear" w:pos="1134"/>
        </w:tabs>
        <w:spacing w:after="240" w:line="200" w:lineRule="exact"/>
        <w:jc w:val="left"/>
        <w:rPr>
          <w:rFonts w:cstheme="majorHAnsi"/>
          <w:bCs/>
          <w:color w:val="008000"/>
          <w:sz w:val="16"/>
          <w:szCs w:val="16"/>
          <w:u w:val="dash"/>
        </w:rPr>
      </w:pPr>
      <w:r w:rsidRPr="00767C35">
        <w:rPr>
          <w:rFonts w:cstheme="majorHAnsi"/>
          <w:bCs/>
          <w:color w:val="008000"/>
          <w:sz w:val="16"/>
          <w:szCs w:val="16"/>
          <w:u w:val="dash"/>
        </w:rPr>
        <w:t xml:space="preserve">The bodies in </w:t>
      </w:r>
      <w:r w:rsidRPr="00767C35">
        <w:rPr>
          <w:rFonts w:cstheme="majorHAnsi"/>
          <w:color w:val="008000"/>
          <w:sz w:val="16"/>
          <w:szCs w:val="16"/>
          <w:u w:val="dash"/>
        </w:rPr>
        <w:t>charge</w:t>
      </w:r>
      <w:r w:rsidRPr="00767C35">
        <w:rPr>
          <w:rFonts w:cstheme="majorHAnsi"/>
          <w:bCs/>
          <w:color w:val="008000"/>
          <w:sz w:val="16"/>
          <w:szCs w:val="16"/>
          <w:u w:val="dash"/>
        </w:rPr>
        <w:t xml:space="preserve"> of managing the information contained in the present Manual related to coordination of assessment of multiple climate reanalysis are specified in the table below.</w:t>
      </w:r>
    </w:p>
    <w:p w14:paraId="41CD6AF2" w14:textId="77777777" w:rsidR="00767C35" w:rsidRPr="00767C35" w:rsidRDefault="00767C35" w:rsidP="00767C35">
      <w:pPr>
        <w:tabs>
          <w:tab w:val="clear" w:pos="1134"/>
        </w:tabs>
        <w:spacing w:after="240" w:line="200" w:lineRule="exact"/>
        <w:ind w:left="360" w:hanging="360"/>
        <w:jc w:val="left"/>
        <w:rPr>
          <w:rFonts w:cstheme="majorHAnsi"/>
          <w:bCs/>
          <w:color w:val="008000"/>
          <w:u w:val="dash"/>
        </w:rPr>
      </w:pPr>
    </w:p>
    <w:p w14:paraId="008CA168" w14:textId="77777777" w:rsidR="00767C35" w:rsidRPr="00767C35" w:rsidRDefault="00767C35" w:rsidP="00767C35">
      <w:pPr>
        <w:keepNext/>
        <w:tabs>
          <w:tab w:val="clear" w:pos="1134"/>
        </w:tabs>
        <w:spacing w:before="240" w:after="240" w:line="240" w:lineRule="exact"/>
        <w:jc w:val="center"/>
        <w:rPr>
          <w:rFonts w:eastAsiaTheme="minorHAnsi" w:cstheme="majorHAnsi"/>
          <w:bCs/>
          <w:color w:val="008000"/>
          <w:u w:val="dash"/>
          <w:lang w:eastAsia="zh-TW"/>
        </w:rPr>
      </w:pPr>
      <w:r w:rsidRPr="00767C35">
        <w:rPr>
          <w:rFonts w:eastAsiaTheme="minorHAnsi" w:cstheme="majorHAnsi"/>
          <w:bCs/>
          <w:color w:val="008000"/>
          <w:u w:val="dash"/>
          <w:lang w:eastAsia="zh-TW"/>
        </w:rPr>
        <w:t>Table X. WMO bodies responsible for managing information related to</w:t>
      </w:r>
      <w:r w:rsidRPr="00767C35">
        <w:rPr>
          <w:rFonts w:eastAsiaTheme="minorHAnsi" w:cstheme="majorHAnsi"/>
          <w:color w:val="008000"/>
          <w:u w:val="dash"/>
          <w:lang w:eastAsia="zh-TW"/>
        </w:rPr>
        <w:br/>
      </w:r>
      <w:r w:rsidRPr="00767C35">
        <w:rPr>
          <w:rFonts w:eastAsiaTheme="minorHAnsi" w:cstheme="majorHAnsi"/>
          <w:bCs/>
          <w:color w:val="008000"/>
          <w:u w:val="dash"/>
          <w:lang w:eastAsia="zh-TW"/>
        </w:rPr>
        <w:t>coordination of assessment of multiple climate reanalysis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2477"/>
        <w:gridCol w:w="2303"/>
        <w:gridCol w:w="2080"/>
      </w:tblGrid>
      <w:tr w:rsidR="00767C35" w:rsidRPr="00767C35" w14:paraId="063B9202"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E18BDF1" w14:textId="77777777" w:rsidR="00767C35" w:rsidRPr="00767C35" w:rsidRDefault="00767C35" w:rsidP="00767C35">
            <w:pPr>
              <w:tabs>
                <w:tab w:val="clear" w:pos="1134"/>
              </w:tabs>
              <w:spacing w:before="125" w:after="125" w:line="220" w:lineRule="exact"/>
              <w:jc w:val="center"/>
              <w:rPr>
                <w:rFonts w:eastAsiaTheme="minorHAnsi" w:cstheme="majorHAnsi"/>
                <w:i/>
                <w:color w:val="008000"/>
                <w:u w:val="dash"/>
              </w:rPr>
            </w:pPr>
            <w:r w:rsidRPr="00767C35">
              <w:rPr>
                <w:rFonts w:eastAsiaTheme="minorHAnsi" w:cstheme="majorHAnsi"/>
                <w:i/>
                <w:color w:val="008000"/>
                <w:u w:val="dash"/>
              </w:rPr>
              <w:t>Responsibility</w:t>
            </w:r>
          </w:p>
        </w:tc>
      </w:tr>
      <w:tr w:rsidR="00767C35" w:rsidRPr="00767C35" w14:paraId="2B952088"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65D1255" w14:textId="77777777" w:rsidR="00767C35" w:rsidRPr="00767C35" w:rsidRDefault="00767C35" w:rsidP="00767C35">
            <w:pPr>
              <w:tabs>
                <w:tab w:val="clear" w:pos="1134"/>
              </w:tabs>
              <w:spacing w:before="125" w:after="125" w:line="220" w:lineRule="exact"/>
              <w:jc w:val="center"/>
              <w:rPr>
                <w:rFonts w:eastAsiaTheme="minorHAnsi" w:cstheme="majorHAnsi"/>
                <w:i/>
                <w:color w:val="008000"/>
                <w:u w:val="dash"/>
              </w:rPr>
            </w:pPr>
            <w:r w:rsidRPr="00767C35">
              <w:rPr>
                <w:rFonts w:eastAsiaTheme="minorHAnsi" w:cstheme="majorHAnsi"/>
                <w:i/>
                <w:color w:val="008000"/>
                <w:u w:val="dash"/>
              </w:rPr>
              <w:t>Changes to activity specification</w:t>
            </w:r>
          </w:p>
        </w:tc>
      </w:tr>
      <w:tr w:rsidR="00767C35" w:rsidRPr="00767C35" w14:paraId="7DD323C3" w14:textId="77777777" w:rsidTr="00335D4C">
        <w:trPr>
          <w:jc w:val="center"/>
        </w:trPr>
        <w:tc>
          <w:tcPr>
            <w:tcW w:w="1438" w:type="pct"/>
            <w:tcBorders>
              <w:top w:val="single" w:sz="4" w:space="0" w:color="auto"/>
              <w:left w:val="single" w:sz="4" w:space="0" w:color="auto"/>
              <w:bottom w:val="single" w:sz="4" w:space="0" w:color="auto"/>
              <w:right w:val="single" w:sz="4" w:space="0" w:color="auto"/>
            </w:tcBorders>
            <w:vAlign w:val="center"/>
          </w:tcPr>
          <w:p w14:paraId="130DD4E1"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To be proposed by:</w:t>
            </w:r>
          </w:p>
        </w:tc>
        <w:tc>
          <w:tcPr>
            <w:tcW w:w="1286" w:type="pct"/>
            <w:tcBorders>
              <w:top w:val="single" w:sz="4" w:space="0" w:color="auto"/>
              <w:left w:val="single" w:sz="4" w:space="0" w:color="auto"/>
              <w:bottom w:val="single" w:sz="4" w:space="0" w:color="auto"/>
              <w:right w:val="single" w:sz="4" w:space="0" w:color="auto"/>
            </w:tcBorders>
            <w:vAlign w:val="center"/>
          </w:tcPr>
          <w:p w14:paraId="14AC7C8E"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INFCOM/SC-ESMP</w:t>
            </w:r>
          </w:p>
        </w:tc>
        <w:tc>
          <w:tcPr>
            <w:tcW w:w="1196" w:type="pct"/>
            <w:tcBorders>
              <w:top w:val="single" w:sz="4" w:space="0" w:color="auto"/>
              <w:left w:val="single" w:sz="4" w:space="0" w:color="auto"/>
              <w:bottom w:val="single" w:sz="4" w:space="0" w:color="auto"/>
              <w:right w:val="single" w:sz="4" w:space="0" w:color="auto"/>
            </w:tcBorders>
            <w:vAlign w:val="center"/>
          </w:tcPr>
          <w:p w14:paraId="38330BA2" w14:textId="77777777" w:rsidR="00767C35" w:rsidRPr="00767C35" w:rsidRDefault="00767C35" w:rsidP="00767C35">
            <w:pPr>
              <w:tabs>
                <w:tab w:val="clear" w:pos="1134"/>
              </w:tabs>
              <w:snapToGrid w:val="0"/>
              <w:spacing w:before="40" w:after="40"/>
              <w:jc w:val="left"/>
              <w:rPr>
                <w:rFonts w:eastAsiaTheme="minorHAnsi" w:cstheme="majorHAnsi"/>
                <w:color w:val="008000"/>
                <w:u w:val="dash"/>
              </w:rPr>
            </w:pPr>
            <w:r w:rsidRPr="00767C35">
              <w:rPr>
                <w:rFonts w:eastAsiaTheme="minorHAnsi" w:cstheme="majorHAnsi"/>
                <w:color w:val="008000"/>
                <w:u w:val="dash"/>
              </w:rPr>
              <w:t>INFCOM/ET-OCPS</w:t>
            </w:r>
          </w:p>
        </w:tc>
        <w:tc>
          <w:tcPr>
            <w:tcW w:w="1080" w:type="pct"/>
            <w:tcBorders>
              <w:top w:val="single" w:sz="4" w:space="0" w:color="auto"/>
              <w:left w:val="single" w:sz="4" w:space="0" w:color="auto"/>
              <w:bottom w:val="single" w:sz="4" w:space="0" w:color="auto"/>
              <w:right w:val="single" w:sz="4" w:space="0" w:color="auto"/>
            </w:tcBorders>
          </w:tcPr>
          <w:p w14:paraId="19521A99" w14:textId="77777777" w:rsidR="00767C35" w:rsidRPr="00767C35" w:rsidRDefault="00767C35" w:rsidP="00767C35">
            <w:pPr>
              <w:tabs>
                <w:tab w:val="clear" w:pos="1134"/>
              </w:tabs>
              <w:snapToGrid w:val="0"/>
              <w:spacing w:before="40" w:after="40"/>
              <w:jc w:val="center"/>
              <w:rPr>
                <w:rFonts w:eastAsiaTheme="minorHAnsi" w:cstheme="majorHAnsi"/>
                <w:iCs/>
                <w:color w:val="008000"/>
                <w:u w:val="dash"/>
              </w:rPr>
            </w:pPr>
          </w:p>
        </w:tc>
      </w:tr>
      <w:tr w:rsidR="00767C35" w:rsidRPr="00767C35" w14:paraId="3356364E" w14:textId="77777777" w:rsidTr="00335D4C">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280FFB48"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To be recommended by:</w:t>
            </w:r>
          </w:p>
        </w:tc>
        <w:tc>
          <w:tcPr>
            <w:tcW w:w="1286" w:type="pct"/>
            <w:tcBorders>
              <w:top w:val="single" w:sz="4" w:space="0" w:color="auto"/>
              <w:left w:val="single" w:sz="4" w:space="0" w:color="auto"/>
              <w:bottom w:val="single" w:sz="4" w:space="0" w:color="auto"/>
              <w:right w:val="single" w:sz="4" w:space="0" w:color="auto"/>
            </w:tcBorders>
            <w:vAlign w:val="center"/>
          </w:tcPr>
          <w:p w14:paraId="0827D459"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7B0A0FFA" w14:textId="77777777" w:rsidR="00767C35" w:rsidRPr="00767C35" w:rsidRDefault="00767C35" w:rsidP="00767C35">
            <w:pPr>
              <w:tabs>
                <w:tab w:val="clear" w:pos="1134"/>
              </w:tabs>
              <w:snapToGrid w:val="0"/>
              <w:spacing w:before="40" w:after="40"/>
              <w:jc w:val="center"/>
              <w:rPr>
                <w:rFonts w:eastAsiaTheme="minorHAnsi" w:cstheme="majorHAnsi"/>
                <w:iCs/>
                <w:color w:val="008000"/>
                <w:u w:val="dash"/>
              </w:rPr>
            </w:pPr>
          </w:p>
        </w:tc>
        <w:tc>
          <w:tcPr>
            <w:tcW w:w="1080" w:type="pct"/>
            <w:tcBorders>
              <w:top w:val="single" w:sz="4" w:space="0" w:color="auto"/>
              <w:left w:val="single" w:sz="4" w:space="0" w:color="auto"/>
              <w:bottom w:val="single" w:sz="4" w:space="0" w:color="auto"/>
              <w:right w:val="single" w:sz="4" w:space="0" w:color="auto"/>
            </w:tcBorders>
          </w:tcPr>
          <w:p w14:paraId="4C13EC1F" w14:textId="77777777" w:rsidR="00767C35" w:rsidRPr="00767C35" w:rsidRDefault="00767C35" w:rsidP="00767C35">
            <w:pPr>
              <w:tabs>
                <w:tab w:val="clear" w:pos="1134"/>
              </w:tabs>
              <w:snapToGrid w:val="0"/>
              <w:spacing w:before="40" w:after="40"/>
              <w:jc w:val="center"/>
              <w:rPr>
                <w:rFonts w:eastAsiaTheme="minorHAnsi" w:cstheme="majorHAnsi"/>
                <w:iCs/>
                <w:color w:val="008000"/>
                <w:u w:val="dash"/>
              </w:rPr>
            </w:pPr>
          </w:p>
        </w:tc>
      </w:tr>
      <w:tr w:rsidR="00767C35" w:rsidRPr="00767C35" w14:paraId="63B30A10" w14:textId="77777777" w:rsidTr="00335D4C">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0D6E2E66"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To be decided by:</w:t>
            </w:r>
          </w:p>
        </w:tc>
        <w:tc>
          <w:tcPr>
            <w:tcW w:w="1286" w:type="pct"/>
            <w:tcBorders>
              <w:top w:val="single" w:sz="4" w:space="0" w:color="auto"/>
              <w:left w:val="single" w:sz="4" w:space="0" w:color="auto"/>
              <w:bottom w:val="single" w:sz="4" w:space="0" w:color="auto"/>
              <w:right w:val="single" w:sz="4" w:space="0" w:color="auto"/>
            </w:tcBorders>
            <w:vAlign w:val="center"/>
          </w:tcPr>
          <w:p w14:paraId="56F6AD49"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5062A621" w14:textId="77777777" w:rsidR="00767C35" w:rsidRPr="00767C35" w:rsidRDefault="00767C35" w:rsidP="00767C35">
            <w:pPr>
              <w:tabs>
                <w:tab w:val="clear" w:pos="1134"/>
              </w:tabs>
              <w:snapToGrid w:val="0"/>
              <w:spacing w:before="40" w:after="40"/>
              <w:jc w:val="center"/>
              <w:rPr>
                <w:rFonts w:eastAsiaTheme="minorHAnsi" w:cstheme="majorHAnsi"/>
                <w:iCs/>
                <w:color w:val="008000"/>
                <w:u w:val="dash"/>
              </w:rPr>
            </w:pPr>
          </w:p>
        </w:tc>
        <w:tc>
          <w:tcPr>
            <w:tcW w:w="1080" w:type="pct"/>
            <w:tcBorders>
              <w:top w:val="single" w:sz="4" w:space="0" w:color="auto"/>
              <w:left w:val="single" w:sz="4" w:space="0" w:color="auto"/>
              <w:bottom w:val="single" w:sz="4" w:space="0" w:color="auto"/>
              <w:right w:val="single" w:sz="4" w:space="0" w:color="auto"/>
            </w:tcBorders>
          </w:tcPr>
          <w:p w14:paraId="738C2D4E" w14:textId="77777777" w:rsidR="00767C35" w:rsidRPr="00767C35" w:rsidRDefault="00767C35" w:rsidP="00767C35">
            <w:pPr>
              <w:tabs>
                <w:tab w:val="clear" w:pos="1134"/>
              </w:tabs>
              <w:snapToGrid w:val="0"/>
              <w:spacing w:before="40" w:after="40"/>
              <w:jc w:val="center"/>
              <w:rPr>
                <w:rFonts w:eastAsiaTheme="minorHAnsi" w:cstheme="majorHAnsi"/>
                <w:iCs/>
                <w:color w:val="008000"/>
                <w:u w:val="dash"/>
              </w:rPr>
            </w:pPr>
          </w:p>
        </w:tc>
      </w:tr>
      <w:tr w:rsidR="00767C35" w:rsidRPr="00767C35" w14:paraId="1F5A9134"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695E40C" w14:textId="77777777" w:rsidR="00767C35" w:rsidRPr="00767C35" w:rsidRDefault="00767C35" w:rsidP="00767C35">
            <w:pPr>
              <w:tabs>
                <w:tab w:val="clear" w:pos="1134"/>
              </w:tabs>
              <w:spacing w:before="125" w:after="125" w:line="220" w:lineRule="exact"/>
              <w:jc w:val="center"/>
              <w:rPr>
                <w:rFonts w:eastAsiaTheme="minorHAnsi" w:cstheme="majorHAnsi"/>
                <w:i/>
                <w:color w:val="008000"/>
                <w:u w:val="dash"/>
              </w:rPr>
            </w:pPr>
            <w:r w:rsidRPr="00767C35">
              <w:rPr>
                <w:rFonts w:eastAsiaTheme="minorHAnsi" w:cstheme="majorHAnsi"/>
                <w:i/>
                <w:color w:val="008000"/>
                <w:u w:val="dash"/>
              </w:rPr>
              <w:t>Centres designation</w:t>
            </w:r>
          </w:p>
        </w:tc>
      </w:tr>
      <w:tr w:rsidR="00767C35" w:rsidRPr="00767C35" w14:paraId="2A28C680" w14:textId="77777777" w:rsidTr="00335D4C">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7081407E"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To be recommended by:</w:t>
            </w:r>
          </w:p>
        </w:tc>
        <w:tc>
          <w:tcPr>
            <w:tcW w:w="1286" w:type="pct"/>
            <w:tcBorders>
              <w:top w:val="single" w:sz="4" w:space="0" w:color="auto"/>
              <w:left w:val="single" w:sz="4" w:space="0" w:color="auto"/>
              <w:bottom w:val="single" w:sz="4" w:space="0" w:color="auto"/>
              <w:right w:val="single" w:sz="4" w:space="0" w:color="auto"/>
            </w:tcBorders>
            <w:vAlign w:val="center"/>
            <w:hideMark/>
          </w:tcPr>
          <w:p w14:paraId="2994225A"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32F6A4D9" w14:textId="77777777" w:rsidR="00767C35" w:rsidRPr="00767C35" w:rsidRDefault="00767C35" w:rsidP="00767C35">
            <w:pPr>
              <w:tabs>
                <w:tab w:val="clear" w:pos="1134"/>
              </w:tabs>
              <w:snapToGrid w:val="0"/>
              <w:spacing w:before="40" w:after="40"/>
              <w:jc w:val="left"/>
              <w:rPr>
                <w:rFonts w:eastAsiaTheme="minorHAnsi" w:cstheme="majorHAnsi"/>
                <w:iCs/>
                <w:color w:val="008000"/>
                <w:u w:val="dash"/>
              </w:rPr>
            </w:pPr>
          </w:p>
        </w:tc>
        <w:tc>
          <w:tcPr>
            <w:tcW w:w="1080" w:type="pct"/>
            <w:tcBorders>
              <w:top w:val="single" w:sz="4" w:space="0" w:color="auto"/>
              <w:left w:val="single" w:sz="4" w:space="0" w:color="auto"/>
              <w:bottom w:val="single" w:sz="4" w:space="0" w:color="auto"/>
              <w:right w:val="single" w:sz="4" w:space="0" w:color="auto"/>
            </w:tcBorders>
            <w:vAlign w:val="center"/>
          </w:tcPr>
          <w:p w14:paraId="3B1EDD9E" w14:textId="77777777" w:rsidR="00767C35" w:rsidRPr="00767C35" w:rsidRDefault="00767C35" w:rsidP="00767C35">
            <w:pPr>
              <w:tabs>
                <w:tab w:val="clear" w:pos="1134"/>
              </w:tabs>
              <w:snapToGrid w:val="0"/>
              <w:spacing w:before="40" w:after="40"/>
              <w:jc w:val="center"/>
              <w:rPr>
                <w:rFonts w:eastAsiaTheme="minorHAnsi" w:cstheme="majorHAnsi"/>
                <w:iCs/>
                <w:color w:val="008000"/>
                <w:u w:val="dash"/>
              </w:rPr>
            </w:pPr>
          </w:p>
        </w:tc>
      </w:tr>
      <w:tr w:rsidR="00767C35" w:rsidRPr="00767C35" w14:paraId="0EDFF989" w14:textId="77777777" w:rsidTr="00335D4C">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7953D6A4"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To be decided by:</w:t>
            </w:r>
          </w:p>
        </w:tc>
        <w:tc>
          <w:tcPr>
            <w:tcW w:w="1286" w:type="pct"/>
            <w:tcBorders>
              <w:top w:val="single" w:sz="4" w:space="0" w:color="auto"/>
              <w:left w:val="single" w:sz="4" w:space="0" w:color="auto"/>
              <w:bottom w:val="single" w:sz="4" w:space="0" w:color="auto"/>
              <w:right w:val="single" w:sz="4" w:space="0" w:color="auto"/>
            </w:tcBorders>
            <w:vAlign w:val="center"/>
            <w:hideMark/>
          </w:tcPr>
          <w:p w14:paraId="205E4FFC"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5D2F3A81" w14:textId="77777777" w:rsidR="00767C35" w:rsidRPr="00767C35" w:rsidRDefault="00767C35" w:rsidP="00767C35">
            <w:pPr>
              <w:tabs>
                <w:tab w:val="clear" w:pos="1134"/>
              </w:tabs>
              <w:snapToGrid w:val="0"/>
              <w:spacing w:before="40" w:after="40"/>
              <w:jc w:val="center"/>
              <w:rPr>
                <w:rFonts w:eastAsiaTheme="minorHAnsi" w:cstheme="majorHAnsi"/>
                <w:iCs/>
                <w:color w:val="008000"/>
                <w:u w:val="dash"/>
              </w:rPr>
            </w:pPr>
          </w:p>
        </w:tc>
        <w:tc>
          <w:tcPr>
            <w:tcW w:w="1080" w:type="pct"/>
            <w:tcBorders>
              <w:top w:val="single" w:sz="4" w:space="0" w:color="auto"/>
              <w:left w:val="single" w:sz="4" w:space="0" w:color="auto"/>
              <w:bottom w:val="single" w:sz="4" w:space="0" w:color="auto"/>
              <w:right w:val="single" w:sz="4" w:space="0" w:color="auto"/>
            </w:tcBorders>
            <w:vAlign w:val="center"/>
          </w:tcPr>
          <w:p w14:paraId="77E45D66" w14:textId="77777777" w:rsidR="00767C35" w:rsidRPr="00767C35" w:rsidRDefault="00767C35" w:rsidP="00767C35">
            <w:pPr>
              <w:tabs>
                <w:tab w:val="clear" w:pos="1134"/>
              </w:tabs>
              <w:snapToGrid w:val="0"/>
              <w:spacing w:before="40" w:after="40"/>
              <w:jc w:val="center"/>
              <w:rPr>
                <w:rFonts w:eastAsiaTheme="minorHAnsi" w:cstheme="majorHAnsi"/>
                <w:iCs/>
                <w:color w:val="008000"/>
                <w:u w:val="dash"/>
              </w:rPr>
            </w:pPr>
          </w:p>
        </w:tc>
      </w:tr>
      <w:tr w:rsidR="00767C35" w:rsidRPr="00767C35" w14:paraId="33B9FCA6"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174AA67" w14:textId="77777777" w:rsidR="00767C35" w:rsidRPr="00767C35" w:rsidRDefault="00767C35" w:rsidP="00767C35">
            <w:pPr>
              <w:tabs>
                <w:tab w:val="clear" w:pos="1134"/>
              </w:tabs>
              <w:spacing w:before="125" w:after="125" w:line="220" w:lineRule="exact"/>
              <w:jc w:val="center"/>
              <w:rPr>
                <w:rFonts w:eastAsiaTheme="minorHAnsi" w:cstheme="majorHAnsi"/>
                <w:i/>
                <w:color w:val="008000"/>
                <w:u w:val="dash"/>
              </w:rPr>
            </w:pPr>
            <w:r w:rsidRPr="00767C35">
              <w:rPr>
                <w:rFonts w:eastAsiaTheme="minorHAnsi" w:cstheme="majorHAnsi"/>
                <w:i/>
                <w:color w:val="008000"/>
                <w:u w:val="dash"/>
              </w:rPr>
              <w:t>Compliance</w:t>
            </w:r>
          </w:p>
        </w:tc>
      </w:tr>
      <w:tr w:rsidR="00767C35" w:rsidRPr="00767C35" w14:paraId="25916E4F" w14:textId="77777777" w:rsidTr="00335D4C">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011E2DDF"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To be monitored by:</w:t>
            </w:r>
          </w:p>
        </w:tc>
        <w:tc>
          <w:tcPr>
            <w:tcW w:w="1286" w:type="pct"/>
            <w:tcBorders>
              <w:top w:val="single" w:sz="4" w:space="0" w:color="auto"/>
              <w:left w:val="single" w:sz="4" w:space="0" w:color="auto"/>
              <w:bottom w:val="single" w:sz="4" w:space="0" w:color="auto"/>
              <w:right w:val="single" w:sz="4" w:space="0" w:color="auto"/>
            </w:tcBorders>
            <w:vAlign w:val="center"/>
            <w:hideMark/>
          </w:tcPr>
          <w:p w14:paraId="7DD27503"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INFCOM/ET-OCPS</w:t>
            </w:r>
          </w:p>
        </w:tc>
        <w:tc>
          <w:tcPr>
            <w:tcW w:w="1196" w:type="pct"/>
            <w:tcBorders>
              <w:top w:val="single" w:sz="4" w:space="0" w:color="auto"/>
              <w:left w:val="single" w:sz="4" w:space="0" w:color="auto"/>
              <w:bottom w:val="single" w:sz="4" w:space="0" w:color="auto"/>
              <w:right w:val="single" w:sz="4" w:space="0" w:color="auto"/>
            </w:tcBorders>
            <w:vAlign w:val="center"/>
          </w:tcPr>
          <w:p w14:paraId="0DDFEC5B"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p>
        </w:tc>
        <w:tc>
          <w:tcPr>
            <w:tcW w:w="1080" w:type="pct"/>
            <w:tcBorders>
              <w:top w:val="single" w:sz="4" w:space="0" w:color="auto"/>
              <w:left w:val="single" w:sz="4" w:space="0" w:color="auto"/>
              <w:bottom w:val="single" w:sz="4" w:space="0" w:color="auto"/>
              <w:right w:val="single" w:sz="4" w:space="0" w:color="auto"/>
            </w:tcBorders>
            <w:vAlign w:val="center"/>
          </w:tcPr>
          <w:p w14:paraId="627B0C3D" w14:textId="77777777" w:rsidR="00767C35" w:rsidRPr="00767C35" w:rsidRDefault="00767C35" w:rsidP="00767C35">
            <w:pPr>
              <w:tabs>
                <w:tab w:val="clear" w:pos="1134"/>
              </w:tabs>
              <w:snapToGrid w:val="0"/>
              <w:spacing w:before="40" w:after="40"/>
              <w:jc w:val="center"/>
              <w:rPr>
                <w:rFonts w:eastAsiaTheme="minorHAnsi" w:cstheme="majorHAnsi"/>
                <w:iCs/>
                <w:color w:val="008000"/>
                <w:u w:val="dash"/>
              </w:rPr>
            </w:pPr>
          </w:p>
        </w:tc>
      </w:tr>
      <w:tr w:rsidR="00767C35" w:rsidRPr="00767C35" w14:paraId="33451AA7" w14:textId="77777777" w:rsidTr="00335D4C">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574180A0"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To be reported to:</w:t>
            </w:r>
          </w:p>
        </w:tc>
        <w:tc>
          <w:tcPr>
            <w:tcW w:w="1286" w:type="pct"/>
            <w:tcBorders>
              <w:top w:val="single" w:sz="4" w:space="0" w:color="auto"/>
              <w:left w:val="single" w:sz="4" w:space="0" w:color="auto"/>
              <w:bottom w:val="single" w:sz="4" w:space="0" w:color="auto"/>
              <w:right w:val="single" w:sz="4" w:space="0" w:color="auto"/>
            </w:tcBorders>
            <w:vAlign w:val="center"/>
            <w:hideMark/>
          </w:tcPr>
          <w:p w14:paraId="06F04F3F"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INFCOM/SC-ESMP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4C1CE48D" w14:textId="77777777" w:rsidR="00767C35" w:rsidRPr="00767C35" w:rsidRDefault="00767C35" w:rsidP="00767C35">
            <w:pPr>
              <w:tabs>
                <w:tab w:val="clear" w:pos="1134"/>
              </w:tabs>
              <w:spacing w:line="220" w:lineRule="exact"/>
              <w:jc w:val="left"/>
              <w:rPr>
                <w:rFonts w:eastAsiaTheme="minorHAnsi" w:cstheme="majorHAnsi"/>
                <w:color w:val="008000"/>
                <w:spacing w:val="-4"/>
                <w:u w:val="dash"/>
                <w:lang w:eastAsia="zh-TW"/>
              </w:rPr>
            </w:pPr>
            <w:r w:rsidRPr="00767C35">
              <w:rPr>
                <w:rFonts w:eastAsiaTheme="minorHAnsi" w:cstheme="majorHAnsi"/>
                <w:color w:val="008000"/>
                <w:spacing w:val="-4"/>
                <w:u w:val="dash"/>
                <w:lang w:eastAsia="zh-TW"/>
              </w:rPr>
              <w:t>INFCOM</w:t>
            </w:r>
          </w:p>
        </w:tc>
        <w:tc>
          <w:tcPr>
            <w:tcW w:w="1080" w:type="pct"/>
            <w:tcBorders>
              <w:top w:val="single" w:sz="4" w:space="0" w:color="auto"/>
              <w:left w:val="single" w:sz="4" w:space="0" w:color="auto"/>
              <w:bottom w:val="single" w:sz="4" w:space="0" w:color="auto"/>
              <w:right w:val="single" w:sz="4" w:space="0" w:color="auto"/>
            </w:tcBorders>
            <w:vAlign w:val="center"/>
          </w:tcPr>
          <w:p w14:paraId="0B78C5B3" w14:textId="77777777" w:rsidR="00767C35" w:rsidRPr="00767C35" w:rsidRDefault="00767C35" w:rsidP="00767C35">
            <w:pPr>
              <w:tabs>
                <w:tab w:val="clear" w:pos="1134"/>
              </w:tabs>
              <w:snapToGrid w:val="0"/>
              <w:spacing w:before="40" w:after="40"/>
              <w:jc w:val="center"/>
              <w:rPr>
                <w:rFonts w:eastAsiaTheme="minorHAnsi" w:cstheme="majorHAnsi"/>
                <w:iCs/>
                <w:color w:val="008000"/>
                <w:u w:val="dash"/>
              </w:rPr>
            </w:pPr>
          </w:p>
        </w:tc>
      </w:tr>
    </w:tbl>
    <w:p w14:paraId="7D1C3C1A" w14:textId="77777777" w:rsidR="00767C35" w:rsidRPr="00767C35" w:rsidRDefault="00767C35" w:rsidP="00767C35">
      <w:pPr>
        <w:rPr>
          <w:rFonts w:cstheme="majorHAnsi"/>
          <w:color w:val="008000"/>
          <w:u w:val="dash"/>
        </w:rPr>
      </w:pPr>
    </w:p>
    <w:p w14:paraId="3F3A9D91" w14:textId="77777777" w:rsidR="00767C35" w:rsidRPr="00767C35" w:rsidRDefault="00767C35" w:rsidP="00767C35">
      <w:pPr>
        <w:keepNext/>
        <w:tabs>
          <w:tab w:val="clear" w:pos="1134"/>
        </w:tabs>
        <w:spacing w:after="560" w:line="280" w:lineRule="exact"/>
        <w:jc w:val="left"/>
        <w:outlineLvl w:val="5"/>
        <w:rPr>
          <w:b/>
          <w:caps/>
          <w:color w:val="008000"/>
          <w:sz w:val="24"/>
          <w:szCs w:val="22"/>
          <w:u w:val="dash"/>
        </w:rPr>
      </w:pPr>
    </w:p>
    <w:p w14:paraId="46BBA1B6" w14:textId="77777777" w:rsidR="00767C35" w:rsidRPr="00767C35" w:rsidRDefault="00767C35" w:rsidP="00767C35">
      <w:pPr>
        <w:keepNext/>
        <w:tabs>
          <w:tab w:val="clear" w:pos="1134"/>
        </w:tabs>
        <w:spacing w:after="560" w:line="280" w:lineRule="exact"/>
        <w:jc w:val="left"/>
        <w:outlineLvl w:val="5"/>
        <w:rPr>
          <w:b/>
          <w:caps/>
          <w:color w:val="008000"/>
          <w:sz w:val="24"/>
          <w:szCs w:val="22"/>
          <w:u w:val="dash"/>
        </w:rPr>
      </w:pPr>
      <w:r w:rsidRPr="00767C35">
        <w:rPr>
          <w:b/>
          <w:caps/>
          <w:color w:val="008000"/>
          <w:sz w:val="24"/>
          <w:szCs w:val="22"/>
          <w:u w:val="dash"/>
        </w:rPr>
        <w:t>APPENDIX XX. MANDATORY AND RECOMMENDED LEAD CENTRE CLIMATE REANALYSIS PRODUCTS</w:t>
      </w:r>
    </w:p>
    <w:p w14:paraId="27379B62" w14:textId="77777777" w:rsidR="00767C35" w:rsidRPr="00767C35" w:rsidRDefault="00767C35" w:rsidP="00767C35">
      <w:pPr>
        <w:tabs>
          <w:tab w:val="clear" w:pos="1134"/>
        </w:tabs>
        <w:spacing w:before="240"/>
        <w:jc w:val="left"/>
        <w:rPr>
          <w:rFonts w:eastAsia="Verdana" w:cs="Verdana"/>
          <w:b/>
          <w:bCs/>
          <w:color w:val="008000"/>
          <w:u w:val="dash"/>
          <w:lang w:eastAsia="zh-TW"/>
        </w:rPr>
      </w:pPr>
      <w:r w:rsidRPr="00767C35">
        <w:rPr>
          <w:rFonts w:eastAsia="Verdana" w:cs="Verdana"/>
          <w:b/>
          <w:bCs/>
          <w:color w:val="008000"/>
          <w:u w:val="dash"/>
          <w:lang w:eastAsia="zh-TW"/>
        </w:rPr>
        <w:t>1.</w:t>
      </w:r>
      <w:r w:rsidRPr="00767C35">
        <w:rPr>
          <w:rFonts w:eastAsia="Verdana" w:cs="Verdana"/>
          <w:b/>
          <w:bCs/>
          <w:color w:val="008000"/>
          <w:u w:val="dash"/>
          <w:lang w:eastAsia="zh-TW"/>
        </w:rPr>
        <w:tab/>
        <w:t>Digital Products</w:t>
      </w:r>
    </w:p>
    <w:p w14:paraId="1B50D765" w14:textId="77777777" w:rsidR="00767C35" w:rsidRPr="00767C35" w:rsidRDefault="00767C35" w:rsidP="00767C35">
      <w:pPr>
        <w:tabs>
          <w:tab w:val="clear" w:pos="1134"/>
        </w:tabs>
        <w:spacing w:before="240"/>
        <w:jc w:val="left"/>
        <w:rPr>
          <w:rFonts w:eastAsia="Verdana" w:cs="Verdana"/>
          <w:b/>
          <w:bCs/>
          <w:color w:val="008000"/>
          <w:u w:val="dash"/>
          <w:lang w:eastAsia="zh-TW"/>
        </w:rPr>
      </w:pPr>
      <w:r w:rsidRPr="00767C35">
        <w:rPr>
          <w:rFonts w:eastAsia="Verdana" w:cs="Verdana"/>
          <w:b/>
          <w:bCs/>
          <w:color w:val="008000"/>
          <w:u w:val="dash"/>
          <w:lang w:eastAsia="zh-TW"/>
        </w:rPr>
        <w:t>Mandatory products</w:t>
      </w:r>
    </w:p>
    <w:p w14:paraId="0763FA89" w14:textId="77777777" w:rsidR="00767C35" w:rsidRPr="00767C35" w:rsidRDefault="00767C35" w:rsidP="00767C35">
      <w:pPr>
        <w:tabs>
          <w:tab w:val="clear" w:pos="1134"/>
        </w:tabs>
        <w:spacing w:before="240"/>
        <w:jc w:val="left"/>
        <w:rPr>
          <w:rFonts w:eastAsia="Verdana" w:cs="Verdana"/>
          <w:b/>
          <w:bCs/>
          <w:color w:val="008000"/>
          <w:u w:val="dash"/>
          <w:lang w:eastAsia="zh-TW"/>
        </w:rPr>
      </w:pPr>
    </w:p>
    <w:tbl>
      <w:tblPr>
        <w:tblW w:w="4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43"/>
        <w:gridCol w:w="4371"/>
      </w:tblGrid>
      <w:tr w:rsidR="00767C35" w:rsidRPr="00767C35" w14:paraId="763EB2C8" w14:textId="77777777" w:rsidTr="00335D4C">
        <w:trPr>
          <w:trHeight w:val="383"/>
        </w:trPr>
        <w:tc>
          <w:tcPr>
            <w:tcW w:w="4443" w:type="dxa"/>
            <w:vAlign w:val="center"/>
          </w:tcPr>
          <w:p w14:paraId="218F2021" w14:textId="77777777" w:rsidR="00767C35" w:rsidRPr="00767C35" w:rsidRDefault="00767C35" w:rsidP="00767C35">
            <w:pPr>
              <w:tabs>
                <w:tab w:val="clear" w:pos="1134"/>
              </w:tabs>
              <w:spacing w:before="125" w:after="125" w:line="220" w:lineRule="exact"/>
              <w:jc w:val="center"/>
              <w:rPr>
                <w:rFonts w:eastAsiaTheme="minorHAnsi" w:cstheme="majorBidi"/>
                <w:i/>
                <w:color w:val="008000"/>
                <w:u w:val="dash"/>
              </w:rPr>
            </w:pPr>
            <w:r w:rsidRPr="00767C35">
              <w:rPr>
                <w:rFonts w:eastAsiaTheme="minorHAnsi" w:cstheme="majorBidi"/>
                <w:i/>
                <w:color w:val="008000"/>
                <w:u w:val="dash"/>
              </w:rPr>
              <w:t>Variable</w:t>
            </w:r>
          </w:p>
        </w:tc>
        <w:tc>
          <w:tcPr>
            <w:tcW w:w="4371" w:type="dxa"/>
            <w:vAlign w:val="center"/>
          </w:tcPr>
          <w:p w14:paraId="0AD05AF9" w14:textId="77777777" w:rsidR="00767C35" w:rsidRPr="00767C35" w:rsidRDefault="00767C35" w:rsidP="00767C35">
            <w:pPr>
              <w:tabs>
                <w:tab w:val="clear" w:pos="1134"/>
              </w:tabs>
              <w:spacing w:before="125" w:after="125" w:line="220" w:lineRule="exact"/>
              <w:jc w:val="center"/>
              <w:rPr>
                <w:rFonts w:eastAsiaTheme="minorHAnsi" w:cstheme="majorBidi"/>
                <w:i/>
                <w:color w:val="008000"/>
                <w:u w:val="dash"/>
              </w:rPr>
            </w:pPr>
            <w:r w:rsidRPr="00767C35">
              <w:rPr>
                <w:rFonts w:eastAsiaTheme="minorHAnsi" w:cstheme="majorBidi"/>
                <w:i/>
                <w:color w:val="008000"/>
                <w:u w:val="dash"/>
              </w:rPr>
              <w:t>Level</w:t>
            </w:r>
          </w:p>
        </w:tc>
      </w:tr>
      <w:tr w:rsidR="00767C35" w:rsidRPr="00767C35" w14:paraId="410158C1" w14:textId="77777777" w:rsidTr="00335D4C">
        <w:tc>
          <w:tcPr>
            <w:tcW w:w="4443" w:type="dxa"/>
            <w:vAlign w:val="center"/>
          </w:tcPr>
          <w:p w14:paraId="5E5DA8ED"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Total precipitation</w:t>
            </w:r>
          </w:p>
        </w:tc>
        <w:tc>
          <w:tcPr>
            <w:tcW w:w="4371" w:type="dxa"/>
            <w:vAlign w:val="center"/>
          </w:tcPr>
          <w:p w14:paraId="4A26791E"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Surface</w:t>
            </w:r>
          </w:p>
        </w:tc>
      </w:tr>
      <w:tr w:rsidR="00767C35" w:rsidRPr="00767C35" w14:paraId="73887618" w14:textId="77777777" w:rsidTr="00335D4C">
        <w:tc>
          <w:tcPr>
            <w:tcW w:w="4443" w:type="dxa"/>
            <w:vAlign w:val="center"/>
          </w:tcPr>
          <w:p w14:paraId="6BB6AA52"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Calibri"/>
                <w:color w:val="008000"/>
                <w:spacing w:val="-4"/>
                <w:u w:val="dash"/>
                <w:shd w:val="clear" w:color="auto" w:fill="FFFFFF"/>
                <w:lang w:eastAsia="zh-TW"/>
              </w:rPr>
              <w:t>Pressure</w:t>
            </w:r>
          </w:p>
        </w:tc>
        <w:tc>
          <w:tcPr>
            <w:tcW w:w="4371" w:type="dxa"/>
            <w:vAlign w:val="center"/>
          </w:tcPr>
          <w:p w14:paraId="59B0ED32"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Surface</w:t>
            </w:r>
          </w:p>
        </w:tc>
      </w:tr>
      <w:tr w:rsidR="00767C35" w:rsidRPr="00767C35" w14:paraId="403E4626" w14:textId="77777777" w:rsidTr="00335D4C">
        <w:tc>
          <w:tcPr>
            <w:tcW w:w="4443" w:type="dxa"/>
            <w:vAlign w:val="center"/>
          </w:tcPr>
          <w:p w14:paraId="55277C3D"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Calibri"/>
                <w:color w:val="008000"/>
                <w:spacing w:val="-4"/>
                <w:u w:val="dash"/>
                <w:shd w:val="clear" w:color="auto" w:fill="FFFFFF"/>
                <w:lang w:eastAsia="zh-TW"/>
              </w:rPr>
              <w:t>Mean sea level pressure (MSLP)</w:t>
            </w:r>
          </w:p>
        </w:tc>
        <w:tc>
          <w:tcPr>
            <w:tcW w:w="4371" w:type="dxa"/>
            <w:vAlign w:val="center"/>
          </w:tcPr>
          <w:p w14:paraId="66D6245F"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Surface</w:t>
            </w:r>
          </w:p>
        </w:tc>
      </w:tr>
      <w:tr w:rsidR="00767C35" w:rsidRPr="00767C35" w14:paraId="10409A96" w14:textId="77777777" w:rsidTr="00335D4C">
        <w:tc>
          <w:tcPr>
            <w:tcW w:w="4443" w:type="dxa"/>
            <w:vAlign w:val="center"/>
          </w:tcPr>
          <w:p w14:paraId="30160063"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Calibri"/>
                <w:color w:val="008000"/>
                <w:spacing w:val="-4"/>
                <w:u w:val="dash"/>
                <w:shd w:val="clear" w:color="auto" w:fill="FFFFFF"/>
                <w:lang w:eastAsia="zh-TW"/>
              </w:rPr>
              <w:t>Sea surface temperature (SST)</w:t>
            </w:r>
          </w:p>
        </w:tc>
        <w:tc>
          <w:tcPr>
            <w:tcW w:w="4371" w:type="dxa"/>
            <w:vAlign w:val="center"/>
          </w:tcPr>
          <w:p w14:paraId="5719B4F9"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Surface</w:t>
            </w:r>
          </w:p>
        </w:tc>
      </w:tr>
      <w:tr w:rsidR="00767C35" w:rsidRPr="00767C35" w14:paraId="0C22C457" w14:textId="77777777" w:rsidTr="00335D4C">
        <w:tc>
          <w:tcPr>
            <w:tcW w:w="4443" w:type="dxa"/>
            <w:vAlign w:val="center"/>
          </w:tcPr>
          <w:p w14:paraId="19773613"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Calibri"/>
                <w:color w:val="008000"/>
                <w:spacing w:val="-4"/>
                <w:u w:val="dash"/>
                <w:shd w:val="clear" w:color="auto" w:fill="FFFFFF"/>
                <w:lang w:eastAsia="zh-TW"/>
              </w:rPr>
              <w:t>Land mask</w:t>
            </w:r>
          </w:p>
        </w:tc>
        <w:tc>
          <w:tcPr>
            <w:tcW w:w="4371" w:type="dxa"/>
            <w:vAlign w:val="center"/>
          </w:tcPr>
          <w:p w14:paraId="0D62389E"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Surface (constant)</w:t>
            </w:r>
          </w:p>
        </w:tc>
      </w:tr>
      <w:tr w:rsidR="00767C35" w:rsidRPr="00767C35" w14:paraId="0C85C700" w14:textId="77777777" w:rsidTr="00335D4C">
        <w:tc>
          <w:tcPr>
            <w:tcW w:w="4443" w:type="dxa"/>
            <w:vAlign w:val="center"/>
          </w:tcPr>
          <w:p w14:paraId="2CD30743"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Calibri"/>
                <w:color w:val="008000"/>
                <w:spacing w:val="-4"/>
                <w:u w:val="dash"/>
                <w:shd w:val="clear" w:color="auto" w:fill="FFFFFF"/>
                <w:lang w:eastAsia="zh-TW"/>
              </w:rPr>
              <w:t>Topography</w:t>
            </w:r>
          </w:p>
        </w:tc>
        <w:tc>
          <w:tcPr>
            <w:tcW w:w="4371" w:type="dxa"/>
            <w:vAlign w:val="center"/>
          </w:tcPr>
          <w:p w14:paraId="36CA5E05"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Surface (constant)</w:t>
            </w:r>
          </w:p>
        </w:tc>
      </w:tr>
      <w:tr w:rsidR="00767C35" w:rsidRPr="00767C35" w14:paraId="2D33EDC2" w14:textId="77777777" w:rsidTr="00335D4C">
        <w:tc>
          <w:tcPr>
            <w:tcW w:w="4443" w:type="dxa"/>
            <w:vAlign w:val="center"/>
          </w:tcPr>
          <w:p w14:paraId="03301508"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Calibri"/>
                <w:color w:val="008000"/>
                <w:spacing w:val="-4"/>
                <w:u w:val="dash"/>
                <w:shd w:val="clear" w:color="auto" w:fill="FFFFFF"/>
                <w:lang w:eastAsia="zh-TW"/>
              </w:rPr>
              <w:t>Sea-ice cover</w:t>
            </w:r>
          </w:p>
        </w:tc>
        <w:tc>
          <w:tcPr>
            <w:tcW w:w="4371" w:type="dxa"/>
            <w:vAlign w:val="center"/>
          </w:tcPr>
          <w:p w14:paraId="66A39910"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Surface</w:t>
            </w:r>
          </w:p>
        </w:tc>
      </w:tr>
      <w:tr w:rsidR="00767C35" w:rsidRPr="00767C35" w14:paraId="5F45CB38" w14:textId="77777777" w:rsidTr="00335D4C">
        <w:tc>
          <w:tcPr>
            <w:tcW w:w="4443" w:type="dxa"/>
            <w:vAlign w:val="center"/>
          </w:tcPr>
          <w:p w14:paraId="3C34E805"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Segoe UI"/>
                <w:color w:val="008000"/>
                <w:spacing w:val="-4"/>
                <w:u w:val="dash"/>
                <w:shd w:val="clear" w:color="auto" w:fill="FFFFFF"/>
                <w:lang w:eastAsia="zh-TW"/>
              </w:rPr>
              <w:t>Water Equivalent of Snow Cover (Snow Water Equivalent)</w:t>
            </w:r>
          </w:p>
        </w:tc>
        <w:tc>
          <w:tcPr>
            <w:tcW w:w="4371" w:type="dxa"/>
            <w:vAlign w:val="center"/>
          </w:tcPr>
          <w:p w14:paraId="54B5D8AA"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Surface</w:t>
            </w:r>
          </w:p>
        </w:tc>
      </w:tr>
      <w:tr w:rsidR="00767C35" w:rsidRPr="00767C35" w14:paraId="24372C94" w14:textId="77777777" w:rsidTr="00335D4C">
        <w:tc>
          <w:tcPr>
            <w:tcW w:w="4443" w:type="dxa"/>
            <w:vAlign w:val="center"/>
          </w:tcPr>
          <w:p w14:paraId="13921EE7" w14:textId="77777777" w:rsidR="00767C35" w:rsidRPr="00767C35" w:rsidRDefault="00767C35" w:rsidP="00767C35">
            <w:pPr>
              <w:tabs>
                <w:tab w:val="clear" w:pos="1134"/>
              </w:tabs>
              <w:spacing w:line="220" w:lineRule="exact"/>
              <w:jc w:val="left"/>
              <w:rPr>
                <w:rFonts w:eastAsiaTheme="minorHAnsi" w:cs="Segoe UI"/>
                <w:color w:val="008000"/>
                <w:spacing w:val="-4"/>
                <w:u w:val="dash"/>
                <w:shd w:val="clear" w:color="auto" w:fill="FFFFFF"/>
                <w:lang w:eastAsia="zh-TW"/>
              </w:rPr>
            </w:pPr>
            <w:r w:rsidRPr="00767C35">
              <w:rPr>
                <w:rFonts w:eastAsiaTheme="minorHAnsi" w:cs="Calibri"/>
                <w:color w:val="008000"/>
                <w:spacing w:val="-4"/>
                <w:u w:val="dash"/>
                <w:shd w:val="clear" w:color="auto" w:fill="FFFFFF"/>
                <w:lang w:eastAsia="zh-TW"/>
              </w:rPr>
              <w:t>Incoming short-wave radiation</w:t>
            </w:r>
          </w:p>
        </w:tc>
        <w:tc>
          <w:tcPr>
            <w:tcW w:w="4371" w:type="dxa"/>
            <w:vAlign w:val="center"/>
          </w:tcPr>
          <w:p w14:paraId="67B84B8C"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Surface</w:t>
            </w:r>
          </w:p>
        </w:tc>
      </w:tr>
      <w:tr w:rsidR="00767C35" w:rsidRPr="00767C35" w14:paraId="7A25797D" w14:textId="77777777" w:rsidTr="00335D4C">
        <w:tc>
          <w:tcPr>
            <w:tcW w:w="4443" w:type="dxa"/>
            <w:vAlign w:val="center"/>
          </w:tcPr>
          <w:p w14:paraId="73B5E0C3" w14:textId="77777777" w:rsidR="00767C35" w:rsidRPr="00767C35" w:rsidRDefault="00767C35" w:rsidP="00767C35">
            <w:pPr>
              <w:tabs>
                <w:tab w:val="clear" w:pos="1134"/>
              </w:tabs>
              <w:spacing w:line="220" w:lineRule="exact"/>
              <w:jc w:val="left"/>
              <w:rPr>
                <w:rFonts w:eastAsiaTheme="minorHAnsi" w:cs="Segoe UI"/>
                <w:color w:val="008000"/>
                <w:spacing w:val="-4"/>
                <w:u w:val="dash"/>
                <w:shd w:val="clear" w:color="auto" w:fill="FFFFFF"/>
                <w:lang w:eastAsia="zh-TW"/>
              </w:rPr>
            </w:pPr>
            <w:r w:rsidRPr="00767C35">
              <w:rPr>
                <w:rFonts w:eastAsiaTheme="minorHAnsi" w:cs="Calibri"/>
                <w:color w:val="008000"/>
                <w:spacing w:val="-4"/>
                <w:u w:val="dash"/>
                <w:shd w:val="clear" w:color="auto" w:fill="FFFFFF"/>
                <w:lang w:eastAsia="zh-TW"/>
              </w:rPr>
              <w:t>Outgoing longwave radiation</w:t>
            </w:r>
          </w:p>
        </w:tc>
        <w:tc>
          <w:tcPr>
            <w:tcW w:w="4371" w:type="dxa"/>
            <w:vAlign w:val="center"/>
          </w:tcPr>
          <w:p w14:paraId="237C7F1E"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Top of Atmosphere (TOA)</w:t>
            </w:r>
          </w:p>
        </w:tc>
      </w:tr>
      <w:tr w:rsidR="00767C35" w:rsidRPr="00767C35" w14:paraId="7769E835" w14:textId="77777777" w:rsidTr="00335D4C">
        <w:tc>
          <w:tcPr>
            <w:tcW w:w="4443" w:type="dxa"/>
            <w:vAlign w:val="center"/>
          </w:tcPr>
          <w:p w14:paraId="0AB29737"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Calibri"/>
                <w:color w:val="008000"/>
                <w:spacing w:val="-4"/>
                <w:u w:val="dash"/>
                <w:shd w:val="clear" w:color="auto" w:fill="FFFFFF"/>
                <w:lang w:eastAsia="zh-TW"/>
              </w:rPr>
              <w:t xml:space="preserve">Dew point temperature / specific humidity / Relative humidity </w:t>
            </w:r>
          </w:p>
        </w:tc>
        <w:tc>
          <w:tcPr>
            <w:tcW w:w="4371" w:type="dxa"/>
            <w:vAlign w:val="center"/>
          </w:tcPr>
          <w:p w14:paraId="005FD48D"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2 m</w:t>
            </w:r>
          </w:p>
        </w:tc>
      </w:tr>
      <w:tr w:rsidR="00767C35" w:rsidRPr="00767C35" w14:paraId="08F2F01D" w14:textId="77777777" w:rsidTr="00335D4C">
        <w:tc>
          <w:tcPr>
            <w:tcW w:w="4443" w:type="dxa"/>
            <w:vAlign w:val="center"/>
          </w:tcPr>
          <w:p w14:paraId="34FE21EE"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Temperature</w:t>
            </w:r>
          </w:p>
        </w:tc>
        <w:tc>
          <w:tcPr>
            <w:tcW w:w="4371" w:type="dxa"/>
            <w:vAlign w:val="center"/>
          </w:tcPr>
          <w:p w14:paraId="14688640"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2 m</w:t>
            </w:r>
          </w:p>
        </w:tc>
      </w:tr>
      <w:tr w:rsidR="00767C35" w:rsidRPr="00767C35" w14:paraId="13436011" w14:textId="77777777" w:rsidTr="00335D4C">
        <w:tc>
          <w:tcPr>
            <w:tcW w:w="4443" w:type="dxa"/>
            <w:vAlign w:val="center"/>
          </w:tcPr>
          <w:p w14:paraId="6AF2381D"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Zonal and meridional wind velocity (u, v)</w:t>
            </w:r>
          </w:p>
        </w:tc>
        <w:tc>
          <w:tcPr>
            <w:tcW w:w="4371" w:type="dxa"/>
            <w:vAlign w:val="center"/>
          </w:tcPr>
          <w:p w14:paraId="695F977C"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10 m</w:t>
            </w:r>
          </w:p>
        </w:tc>
      </w:tr>
      <w:tr w:rsidR="00767C35" w:rsidRPr="00767C35" w14:paraId="228CC10E" w14:textId="77777777" w:rsidTr="00335D4C">
        <w:tc>
          <w:tcPr>
            <w:tcW w:w="4443" w:type="dxa"/>
            <w:vAlign w:val="center"/>
          </w:tcPr>
          <w:p w14:paraId="1AC934DC"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Geopotential height</w:t>
            </w:r>
          </w:p>
        </w:tc>
        <w:tc>
          <w:tcPr>
            <w:tcW w:w="4371" w:type="dxa"/>
            <w:vAlign w:val="center"/>
          </w:tcPr>
          <w:p w14:paraId="33FD96BE"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850, 500, 200, 100, 50, 30 and 5 hPa</w:t>
            </w:r>
          </w:p>
        </w:tc>
      </w:tr>
      <w:tr w:rsidR="00767C35" w:rsidRPr="00767C35" w14:paraId="505ADD22" w14:textId="77777777" w:rsidTr="00335D4C">
        <w:tc>
          <w:tcPr>
            <w:tcW w:w="4443" w:type="dxa"/>
            <w:vAlign w:val="center"/>
          </w:tcPr>
          <w:p w14:paraId="0CD6FB40"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Temperature</w:t>
            </w:r>
          </w:p>
        </w:tc>
        <w:tc>
          <w:tcPr>
            <w:tcW w:w="4371" w:type="dxa"/>
            <w:vAlign w:val="center"/>
          </w:tcPr>
          <w:p w14:paraId="2E716C77"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850, 500, 200, 100, 50, 30 and 5 hPa</w:t>
            </w:r>
          </w:p>
        </w:tc>
      </w:tr>
      <w:tr w:rsidR="00767C35" w:rsidRPr="00767C35" w14:paraId="21FD9D3D" w14:textId="77777777" w:rsidTr="00335D4C">
        <w:tc>
          <w:tcPr>
            <w:tcW w:w="4443" w:type="dxa"/>
            <w:vAlign w:val="center"/>
          </w:tcPr>
          <w:p w14:paraId="48E23B44"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Zonal and meridional wind velocity (u, v)</w:t>
            </w:r>
          </w:p>
        </w:tc>
        <w:tc>
          <w:tcPr>
            <w:tcW w:w="4371" w:type="dxa"/>
            <w:vAlign w:val="center"/>
          </w:tcPr>
          <w:p w14:paraId="2A087858"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850, 500, 200, 100, 50, 30 and 5 hPa</w:t>
            </w:r>
          </w:p>
        </w:tc>
      </w:tr>
      <w:tr w:rsidR="00767C35" w:rsidRPr="00767C35" w14:paraId="6EF90046" w14:textId="77777777" w:rsidTr="00335D4C">
        <w:tc>
          <w:tcPr>
            <w:tcW w:w="4443" w:type="dxa"/>
            <w:vAlign w:val="center"/>
          </w:tcPr>
          <w:p w14:paraId="1985FBC3"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Calibri"/>
                <w:color w:val="008000"/>
                <w:spacing w:val="-4"/>
                <w:u w:val="dash"/>
                <w:shd w:val="clear" w:color="auto" w:fill="FFFFFF"/>
                <w:lang w:eastAsia="zh-TW"/>
              </w:rPr>
              <w:t>Specific humidity</w:t>
            </w:r>
          </w:p>
        </w:tc>
        <w:tc>
          <w:tcPr>
            <w:tcW w:w="4371" w:type="dxa"/>
            <w:vAlign w:val="center"/>
          </w:tcPr>
          <w:p w14:paraId="44183012" w14:textId="77777777" w:rsidR="00767C35" w:rsidRPr="00767C35" w:rsidRDefault="00767C35" w:rsidP="00767C35">
            <w:pPr>
              <w:tabs>
                <w:tab w:val="clear" w:pos="1134"/>
              </w:tabs>
              <w:spacing w:line="220" w:lineRule="exact"/>
              <w:jc w:val="left"/>
              <w:rPr>
                <w:rFonts w:eastAsiaTheme="minorHAnsi" w:cstheme="majorBidi"/>
                <w:color w:val="008000"/>
                <w:spacing w:val="-4"/>
                <w:u w:val="dash"/>
                <w:lang w:eastAsia="zh-TW"/>
              </w:rPr>
            </w:pPr>
            <w:r w:rsidRPr="00767C35">
              <w:rPr>
                <w:rFonts w:eastAsiaTheme="minorHAnsi" w:cstheme="majorBidi"/>
                <w:color w:val="008000"/>
                <w:spacing w:val="-4"/>
                <w:u w:val="dash"/>
                <w:lang w:eastAsia="zh-TW"/>
              </w:rPr>
              <w:t>850, 500, 200, 100, 50, 30 and 5 hPa</w:t>
            </w:r>
          </w:p>
        </w:tc>
      </w:tr>
    </w:tbl>
    <w:p w14:paraId="618C602F" w14:textId="77777777" w:rsidR="00767C35" w:rsidRPr="00767C35" w:rsidRDefault="00767C35" w:rsidP="00767C35">
      <w:pPr>
        <w:tabs>
          <w:tab w:val="clear" w:pos="1134"/>
        </w:tabs>
        <w:jc w:val="left"/>
        <w:rPr>
          <w:rFonts w:eastAsia="Verdana" w:cs="Verdana"/>
          <w:color w:val="008000"/>
          <w:sz w:val="16"/>
          <w:szCs w:val="16"/>
          <w:u w:val="dash"/>
          <w:lang w:eastAsia="zh-TW"/>
        </w:rPr>
      </w:pPr>
      <w:r w:rsidRPr="00767C35">
        <w:rPr>
          <w:rFonts w:eastAsia="Verdana" w:cs="Verdana"/>
          <w:color w:val="008000"/>
          <w:sz w:val="16"/>
          <w:szCs w:val="16"/>
          <w:u w:val="dash"/>
          <w:lang w:eastAsia="zh-TW"/>
        </w:rPr>
        <w:t>Note: The Lead Centre(s) provide the monthly mean of the above variables on a common grid with at least 1.25</w:t>
      </w:r>
      <w:r w:rsidRPr="00767C35">
        <w:rPr>
          <w:rFonts w:eastAsia="Verdana" w:cs="Verdana"/>
          <w:color w:val="008000"/>
          <w:sz w:val="16"/>
          <w:szCs w:val="16"/>
          <w:u w:val="dash"/>
          <w:vertAlign w:val="superscript"/>
          <w:lang w:eastAsia="zh-TW"/>
        </w:rPr>
        <w:t>o</w:t>
      </w:r>
      <w:r w:rsidRPr="00767C35">
        <w:rPr>
          <w:rFonts w:eastAsia="Verdana" w:cs="Verdana"/>
          <w:color w:val="008000"/>
          <w:sz w:val="16"/>
          <w:szCs w:val="16"/>
          <w:u w:val="dash"/>
          <w:lang w:eastAsia="zh-TW"/>
        </w:rPr>
        <w:t xml:space="preserve"> x 1.25</w:t>
      </w:r>
      <w:r w:rsidRPr="00767C35">
        <w:rPr>
          <w:rFonts w:eastAsia="Verdana" w:cs="Verdana"/>
          <w:color w:val="008000"/>
          <w:sz w:val="16"/>
          <w:szCs w:val="16"/>
          <w:u w:val="dash"/>
          <w:vertAlign w:val="superscript"/>
          <w:lang w:eastAsia="zh-TW"/>
        </w:rPr>
        <w:t>o</w:t>
      </w:r>
      <w:r w:rsidRPr="00767C35">
        <w:rPr>
          <w:rFonts w:eastAsia="Verdana" w:cs="Verdana"/>
          <w:color w:val="008000"/>
          <w:sz w:val="16"/>
          <w:szCs w:val="16"/>
          <w:u w:val="dash"/>
          <w:lang w:eastAsia="zh-TW"/>
        </w:rPr>
        <w:t xml:space="preserve"> spatial resolution.</w:t>
      </w:r>
    </w:p>
    <w:p w14:paraId="6152D47F" w14:textId="77777777" w:rsidR="00767C35" w:rsidRPr="00767C35" w:rsidRDefault="00767C35" w:rsidP="00767C35">
      <w:pPr>
        <w:tabs>
          <w:tab w:val="clear" w:pos="1134"/>
        </w:tabs>
        <w:spacing w:before="240"/>
        <w:jc w:val="left"/>
        <w:rPr>
          <w:rFonts w:eastAsia="Verdana" w:cs="Verdana"/>
          <w:color w:val="008000"/>
          <w:u w:val="dash"/>
          <w:lang w:eastAsia="zh-TW"/>
        </w:rPr>
      </w:pPr>
      <w:r w:rsidRPr="00767C35">
        <w:rPr>
          <w:rFonts w:eastAsia="Verdana" w:cs="Verdana"/>
          <w:color w:val="008000"/>
          <w:u w:val="dash"/>
          <w:lang w:eastAsia="zh-TW"/>
        </w:rPr>
        <w:t>The Lead Centre(s) also provide the following products:</w:t>
      </w:r>
    </w:p>
    <w:p w14:paraId="41AEFBC8" w14:textId="77777777" w:rsidR="00767C35" w:rsidRPr="00767C35" w:rsidRDefault="00767C35" w:rsidP="00767C35">
      <w:pPr>
        <w:numPr>
          <w:ilvl w:val="0"/>
          <w:numId w:val="11"/>
        </w:numPr>
        <w:tabs>
          <w:tab w:val="clear" w:pos="1134"/>
        </w:tabs>
        <w:spacing w:before="240"/>
        <w:jc w:val="left"/>
        <w:rPr>
          <w:rFonts w:eastAsia="Verdana" w:cs="Verdana"/>
          <w:color w:val="008000"/>
          <w:u w:val="dash"/>
          <w:lang w:eastAsia="zh-TW"/>
        </w:rPr>
      </w:pPr>
      <w:r w:rsidRPr="00767C35">
        <w:rPr>
          <w:rFonts w:eastAsia="Verdana" w:cs="Verdana"/>
          <w:color w:val="008000"/>
          <w:u w:val="dash"/>
          <w:lang w:eastAsia="zh-TW"/>
        </w:rPr>
        <w:t>The monthly climatology, calculated based on the most recent WMO climatological reference period, of the above variables;</w:t>
      </w:r>
    </w:p>
    <w:p w14:paraId="70FDF3DB" w14:textId="77777777" w:rsidR="00767C35" w:rsidRPr="00767C35" w:rsidRDefault="00767C35" w:rsidP="00767C35">
      <w:pPr>
        <w:jc w:val="left"/>
        <w:rPr>
          <w:rFonts w:eastAsia="Calibri Light" w:cs="Calibri Light"/>
          <w:bCs/>
          <w:color w:val="008000"/>
          <w:u w:val="dash"/>
          <w:lang w:eastAsia="zh-TW"/>
        </w:rPr>
      </w:pPr>
    </w:p>
    <w:p w14:paraId="59810E58" w14:textId="77777777" w:rsidR="00767C35" w:rsidRPr="00767C35" w:rsidRDefault="00767C35" w:rsidP="00767C35">
      <w:pPr>
        <w:jc w:val="left"/>
        <w:rPr>
          <w:rFonts w:eastAsia="Calibri Light" w:cs="Calibri Light"/>
          <w:color w:val="008000"/>
          <w:u w:val="dash"/>
          <w:lang w:eastAsia="zh-TW"/>
        </w:rPr>
      </w:pPr>
      <w:r w:rsidRPr="00767C35">
        <w:rPr>
          <w:rFonts w:eastAsia="Calibri Light" w:cs="Calibri Light"/>
          <w:color w:val="008000"/>
          <w:u w:val="dash"/>
          <w:lang w:eastAsia="zh-TW"/>
        </w:rPr>
        <w:t>The Lead Centre(s) provide the documentation that explains what data are provided.</w:t>
      </w:r>
    </w:p>
    <w:p w14:paraId="4710347D" w14:textId="77777777" w:rsidR="00767C35" w:rsidRPr="00767C35" w:rsidRDefault="00767C35" w:rsidP="00767C35">
      <w:pPr>
        <w:tabs>
          <w:tab w:val="clear" w:pos="1134"/>
        </w:tabs>
        <w:spacing w:before="240"/>
        <w:jc w:val="left"/>
        <w:rPr>
          <w:rFonts w:eastAsia="Verdana" w:cs="Verdana"/>
          <w:b/>
          <w:bCs/>
          <w:color w:val="008000"/>
          <w:u w:val="dash"/>
          <w:lang w:eastAsia="zh-TW"/>
        </w:rPr>
      </w:pPr>
      <w:r w:rsidRPr="00767C35">
        <w:rPr>
          <w:rFonts w:eastAsia="Verdana" w:cs="Verdana"/>
          <w:b/>
          <w:bCs/>
          <w:color w:val="008000"/>
          <w:u w:val="dash"/>
          <w:lang w:eastAsia="zh-TW"/>
        </w:rPr>
        <w:t>Recommended products</w:t>
      </w:r>
    </w:p>
    <w:p w14:paraId="53BA762D" w14:textId="77777777" w:rsidR="00767C35" w:rsidRPr="00767C35" w:rsidRDefault="00767C35" w:rsidP="00767C35">
      <w:pPr>
        <w:tabs>
          <w:tab w:val="clear" w:pos="1134"/>
        </w:tabs>
        <w:spacing w:before="240"/>
        <w:jc w:val="left"/>
        <w:rPr>
          <w:rFonts w:eastAsia="Verdana" w:cs="Verdana"/>
          <w:color w:val="008000"/>
          <w:u w:val="dash"/>
          <w:lang w:eastAsia="zh-TW"/>
        </w:rPr>
      </w:pPr>
      <w:r w:rsidRPr="00767C35">
        <w:rPr>
          <w:rFonts w:eastAsia="Verdana" w:cs="Verdana"/>
          <w:color w:val="008000"/>
          <w:u w:val="dash"/>
          <w:lang w:eastAsia="zh-TW"/>
        </w:rPr>
        <w:t xml:space="preserve">The </w:t>
      </w:r>
      <w:r w:rsidRPr="00767C35">
        <w:rPr>
          <w:rFonts w:eastAsia="Calibri Light" w:cs="Calibri Light"/>
          <w:color w:val="008000"/>
          <w:u w:val="dash"/>
          <w:lang w:eastAsia="zh-TW"/>
        </w:rPr>
        <w:t xml:space="preserve">Lead Centre(s) </w:t>
      </w:r>
      <w:r w:rsidRPr="00767C35">
        <w:rPr>
          <w:rFonts w:eastAsia="Verdana" w:cs="Verdana"/>
          <w:color w:val="008000"/>
          <w:u w:val="dash"/>
          <w:lang w:eastAsia="zh-TW"/>
        </w:rPr>
        <w:t>provide to daily climatology for 2 m, daily minimum and maximum temperature, and total precipitation, calculated based on the most recent WMO climatological reference period, keeping the same horizontal resolution of mandatory products.</w:t>
      </w:r>
    </w:p>
    <w:p w14:paraId="3354833A" w14:textId="77777777" w:rsidR="00767C35" w:rsidRPr="00767C35" w:rsidRDefault="00767C35" w:rsidP="00767C35">
      <w:pPr>
        <w:tabs>
          <w:tab w:val="clear" w:pos="1134"/>
        </w:tabs>
        <w:spacing w:before="240"/>
        <w:jc w:val="left"/>
        <w:rPr>
          <w:rFonts w:eastAsia="Verdana" w:cs="Verdana"/>
          <w:color w:val="008000"/>
          <w:u w:val="dash"/>
          <w:lang w:eastAsia="zh-TW"/>
        </w:rPr>
      </w:pPr>
      <w:r w:rsidRPr="00767C35">
        <w:rPr>
          <w:rFonts w:eastAsia="Verdana" w:cs="Verdana"/>
          <w:color w:val="008000"/>
          <w:u w:val="dash"/>
          <w:lang w:eastAsia="zh-TW"/>
        </w:rPr>
        <w:t>It is recommended to develop and maintain documentation that includes the calculation methods for generating daily climatology.</w:t>
      </w:r>
    </w:p>
    <w:p w14:paraId="4C3B0A9B" w14:textId="77777777" w:rsidR="00767C35" w:rsidRPr="00767C35" w:rsidRDefault="00767C35" w:rsidP="00767C35">
      <w:pPr>
        <w:tabs>
          <w:tab w:val="clear" w:pos="1134"/>
        </w:tabs>
        <w:spacing w:before="240"/>
        <w:jc w:val="left"/>
        <w:rPr>
          <w:rFonts w:eastAsia="Verdana" w:cs="Verdana"/>
          <w:b/>
          <w:bCs/>
          <w:color w:val="008000"/>
          <w:u w:val="dash"/>
          <w:lang w:eastAsia="zh-TW"/>
        </w:rPr>
      </w:pPr>
      <w:r w:rsidRPr="00767C35">
        <w:rPr>
          <w:rFonts w:eastAsia="Verdana" w:cs="Verdana"/>
          <w:b/>
          <w:bCs/>
          <w:color w:val="008000"/>
          <w:u w:val="dash"/>
          <w:lang w:eastAsia="zh-TW"/>
        </w:rPr>
        <w:t>2.</w:t>
      </w:r>
      <w:r w:rsidRPr="00767C35">
        <w:rPr>
          <w:rFonts w:eastAsia="Verdana" w:cs="Verdana"/>
          <w:b/>
          <w:bCs/>
          <w:color w:val="008000"/>
          <w:u w:val="dash"/>
          <w:lang w:eastAsia="zh-TW"/>
        </w:rPr>
        <w:tab/>
        <w:t>Graphical Products</w:t>
      </w:r>
    </w:p>
    <w:p w14:paraId="1012C18A" w14:textId="77777777" w:rsidR="00767C35" w:rsidRPr="00767C35" w:rsidRDefault="00767C35" w:rsidP="00767C35">
      <w:pPr>
        <w:tabs>
          <w:tab w:val="clear" w:pos="1134"/>
        </w:tabs>
        <w:spacing w:before="240"/>
        <w:jc w:val="left"/>
        <w:rPr>
          <w:rFonts w:eastAsia="Verdana" w:cs="Verdana"/>
          <w:b/>
          <w:bCs/>
          <w:color w:val="008000"/>
          <w:u w:val="dash"/>
          <w:lang w:eastAsia="zh-TW"/>
        </w:rPr>
      </w:pPr>
      <w:r w:rsidRPr="00767C35">
        <w:rPr>
          <w:rFonts w:eastAsia="Verdana" w:cs="Verdana"/>
          <w:b/>
          <w:bCs/>
          <w:color w:val="008000"/>
          <w:u w:val="dash"/>
          <w:lang w:eastAsia="zh-TW"/>
        </w:rPr>
        <w:t>Mandatory Products</w:t>
      </w:r>
    </w:p>
    <w:p w14:paraId="3A978DD2" w14:textId="77777777" w:rsidR="00767C35" w:rsidRPr="00767C35" w:rsidRDefault="00767C35" w:rsidP="00767C35">
      <w:pPr>
        <w:tabs>
          <w:tab w:val="clear" w:pos="1134"/>
        </w:tabs>
        <w:spacing w:before="240"/>
        <w:jc w:val="left"/>
        <w:rPr>
          <w:rFonts w:eastAsia="Verdana" w:cstheme="majorBidi"/>
          <w:color w:val="008000"/>
          <w:u w:val="dash"/>
          <w:lang w:eastAsia="zh-TW"/>
        </w:rPr>
      </w:pPr>
      <w:r w:rsidRPr="00767C35">
        <w:rPr>
          <w:rFonts w:eastAsia="Verdana" w:cstheme="majorBidi"/>
          <w:color w:val="008000"/>
          <w:u w:val="dash"/>
          <w:lang w:eastAsia="zh-TW"/>
        </w:rPr>
        <w:t>Time series and/or maps of digital products listed in the section 1.</w:t>
      </w:r>
    </w:p>
    <w:p w14:paraId="63287E17" w14:textId="77777777" w:rsidR="00767C35" w:rsidRPr="00767C35" w:rsidRDefault="00767C35" w:rsidP="00767C35">
      <w:pPr>
        <w:tabs>
          <w:tab w:val="clear" w:pos="1134"/>
        </w:tabs>
        <w:spacing w:before="240"/>
        <w:jc w:val="left"/>
        <w:rPr>
          <w:rFonts w:eastAsia="Verdana" w:cstheme="majorBidi"/>
          <w:color w:val="008000"/>
          <w:u w:val="dash"/>
          <w:lang w:eastAsia="zh-TW"/>
        </w:rPr>
      </w:pPr>
    </w:p>
    <w:p w14:paraId="237A192A" w14:textId="77777777" w:rsidR="00767C35" w:rsidRPr="00767C35" w:rsidRDefault="00767C35" w:rsidP="00767C35">
      <w:pPr>
        <w:tabs>
          <w:tab w:val="clear" w:pos="1134"/>
        </w:tabs>
        <w:spacing w:before="240"/>
        <w:jc w:val="left"/>
        <w:rPr>
          <w:rFonts w:eastAsia="Verdana" w:cs="Verdana"/>
          <w:color w:val="008000"/>
          <w:highlight w:val="yellow"/>
          <w:u w:val="dash"/>
          <w:lang w:eastAsia="zh-TW"/>
        </w:rPr>
      </w:pPr>
    </w:p>
    <w:p w14:paraId="1E242DD0" w14:textId="77777777" w:rsidR="00767C35" w:rsidRPr="00AC3EBE" w:rsidRDefault="00767C35" w:rsidP="00767C35">
      <w:pPr>
        <w:tabs>
          <w:tab w:val="clear" w:pos="1134"/>
        </w:tabs>
        <w:jc w:val="center"/>
        <w:rPr>
          <w:lang w:val="ru-RU"/>
        </w:rPr>
      </w:pPr>
      <w:r w:rsidRPr="00AC3EBE">
        <w:rPr>
          <w:lang w:val="ru-RU"/>
        </w:rPr>
        <w:t>________________</w:t>
      </w:r>
    </w:p>
    <w:p w14:paraId="21D47574" w14:textId="77777777" w:rsidR="00896299" w:rsidRPr="005012AC" w:rsidRDefault="00896299" w:rsidP="00896299">
      <w:pPr>
        <w:rPr>
          <w:rFonts w:cstheme="majorHAnsi"/>
          <w:color w:val="008000"/>
          <w:u w:val="dash"/>
          <w:lang w:val="ru-RU"/>
        </w:rPr>
      </w:pPr>
    </w:p>
    <w:p w14:paraId="6EAA9831" w14:textId="77777777" w:rsidR="00896299" w:rsidRPr="005012AC" w:rsidRDefault="00896299" w:rsidP="00896299">
      <w:pPr>
        <w:tabs>
          <w:tab w:val="clear" w:pos="1134"/>
        </w:tabs>
        <w:jc w:val="left"/>
        <w:rPr>
          <w:rFonts w:eastAsia="Verdana" w:cs="Verdana"/>
          <w:lang w:val="ru-RU" w:eastAsia="zh-TW"/>
        </w:rPr>
      </w:pPr>
      <w:r w:rsidRPr="005012AC">
        <w:rPr>
          <w:lang w:val="ru-RU"/>
        </w:rPr>
        <w:br w:type="page"/>
      </w:r>
    </w:p>
    <w:p w14:paraId="219D715C" w14:textId="314CEB7E" w:rsidR="00896299" w:rsidRPr="00DC6E3E" w:rsidRDefault="00DC6E3E" w:rsidP="00896299">
      <w:pPr>
        <w:pStyle w:val="Heading2"/>
        <w:pageBreakBefore/>
        <w:rPr>
          <w:lang w:val="ru-RU"/>
        </w:rPr>
      </w:pPr>
      <w:bookmarkStart w:id="864" w:name="Annex2_to_DResolution2"/>
      <w:r>
        <w:rPr>
          <w:lang w:val="ru-RU"/>
        </w:rPr>
        <w:t>Дополнение</w:t>
      </w:r>
      <w:r w:rsidR="00896299">
        <w:t> </w:t>
      </w:r>
      <w:r w:rsidR="00896299" w:rsidRPr="00DC6E3E">
        <w:rPr>
          <w:lang w:val="ru-RU"/>
        </w:rPr>
        <w:t xml:space="preserve">2 </w:t>
      </w:r>
      <w:bookmarkEnd w:id="864"/>
      <w:r>
        <w:rPr>
          <w:lang w:val="ru-RU"/>
        </w:rPr>
        <w:t>к проекту резолюции №№</w:t>
      </w:r>
      <w:r w:rsidRPr="00DC6E3E">
        <w:rPr>
          <w:lang w:val="ru-RU"/>
        </w:rPr>
        <w:t>/</w:t>
      </w:r>
      <w:r w:rsidR="00896299" w:rsidRPr="00DC6E3E">
        <w:rPr>
          <w:lang w:val="ru-RU"/>
        </w:rPr>
        <w:t>2 (</w:t>
      </w:r>
      <w:r>
        <w:rPr>
          <w:lang w:val="ru-RU"/>
        </w:rPr>
        <w:t>ИС</w:t>
      </w:r>
      <w:r w:rsidR="00896299" w:rsidRPr="00DC6E3E">
        <w:rPr>
          <w:lang w:val="ru-RU"/>
        </w:rPr>
        <w:t>-78)</w:t>
      </w:r>
    </w:p>
    <w:p w14:paraId="3EF43B03" w14:textId="77777777" w:rsidR="00767C35" w:rsidRPr="0047142F" w:rsidRDefault="00767C35" w:rsidP="00767C35">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Prediction</w:t>
      </w:r>
      <w:r>
        <w:rPr>
          <w:rFonts w:eastAsia="Times New Roman" w:cs="Segoe UI"/>
          <w:i/>
          <w:iCs/>
          <w:lang w:eastAsia="zh-CN"/>
        </w:rPr>
        <w:t xml:space="preserve">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3A88B0C4" w14:textId="77777777" w:rsidR="00767C35" w:rsidRPr="0047142F" w:rsidRDefault="00767C35" w:rsidP="00767C35">
      <w:pPr>
        <w:pStyle w:val="Heading30"/>
        <w:rPr>
          <w:lang w:val="en-GB"/>
        </w:rPr>
      </w:pPr>
      <w:r w:rsidRPr="0047142F">
        <w:rPr>
          <w:lang w:val="en-GB"/>
        </w:rPr>
        <w:t>2.2.1.5</w:t>
      </w:r>
      <w:r w:rsidRPr="0047142F">
        <w:rPr>
          <w:lang w:val="en-GB"/>
        </w:rPr>
        <w:tab/>
        <w:t>Global numerical sub</w:t>
      </w:r>
      <w:r w:rsidRPr="0047142F">
        <w:rPr>
          <w:lang w:val="en-GB"/>
        </w:rPr>
        <w:noBreakHyphen/>
        <w:t>seasonal forecasts</w:t>
      </w:r>
      <w:bookmarkStart w:id="865" w:name="_p_ae9cac7804c54085a19e9580917e0b84"/>
      <w:bookmarkEnd w:id="865"/>
    </w:p>
    <w:p w14:paraId="28F21E67" w14:textId="77777777" w:rsidR="00767C35" w:rsidRPr="0047142F" w:rsidRDefault="00767C35" w:rsidP="00767C35">
      <w:pPr>
        <w:pStyle w:val="Bodytextsemibold"/>
        <w:rPr>
          <w:b w:val="0"/>
          <w:bCs/>
          <w:color w:val="auto"/>
          <w:lang w:val="en-GB"/>
        </w:rPr>
      </w:pPr>
      <w:r w:rsidRPr="0047142F">
        <w:rPr>
          <w:b w:val="0"/>
          <w:bCs/>
          <w:color w:val="auto"/>
          <w:lang w:val="en-GB"/>
        </w:rPr>
        <w:t>2.2.1.5.1</w:t>
      </w:r>
      <w:r w:rsidRPr="0047142F">
        <w:rPr>
          <w:b w:val="0"/>
          <w:bCs/>
          <w:color w:val="auto"/>
          <w:lang w:val="en-GB"/>
        </w:rPr>
        <w:tab/>
        <w:t>Centres conducting global numerical SSFs (GPCs for Sub</w:t>
      </w:r>
      <w:r w:rsidRPr="0047142F">
        <w:rPr>
          <w:b w:val="0"/>
          <w:bCs/>
          <w:color w:val="auto"/>
          <w:lang w:val="en-GB"/>
        </w:rPr>
        <w:noBreakHyphen/>
        <w:t>seasonal Forecasts (GPCs</w:t>
      </w:r>
      <w:r w:rsidRPr="0047142F">
        <w:rPr>
          <w:b w:val="0"/>
          <w:bCs/>
          <w:color w:val="auto"/>
          <w:lang w:val="en-GB"/>
        </w:rPr>
        <w:noBreakHyphen/>
        <w:t>SSF)) shall:</w:t>
      </w:r>
      <w:bookmarkStart w:id="866" w:name="_p_e04215d1551e4e259d9e62bd7d2140bd"/>
      <w:bookmarkEnd w:id="866"/>
    </w:p>
    <w:p w14:paraId="6B852F08" w14:textId="77777777" w:rsidR="00767C35" w:rsidRPr="0047142F" w:rsidRDefault="00767C35" w:rsidP="00767C35">
      <w:pPr>
        <w:pStyle w:val="Note"/>
        <w:rPr>
          <w:bCs/>
          <w:color w:val="auto"/>
        </w:rPr>
      </w:pPr>
      <w:r w:rsidRPr="0047142F">
        <w:rPr>
          <w:bCs/>
          <w:color w:val="auto"/>
        </w:rPr>
        <w:t>Note:</w:t>
      </w:r>
      <w:r w:rsidRPr="0047142F">
        <w:rPr>
          <w:bCs/>
          <w:color w:val="auto"/>
        </w:rPr>
        <w:tab/>
        <w:t>Functions are defined for the sub</w:t>
      </w:r>
      <w:r w:rsidRPr="0047142F">
        <w:rPr>
          <w:bCs/>
          <w:color w:val="auto"/>
        </w:rPr>
        <w:noBreakHyphen/>
        <w:t>seasonal (10 days–4 weeks) forecasting activity.</w:t>
      </w:r>
      <w:bookmarkStart w:id="867" w:name="_p_b549ca5cddb5400f92309d423485b9d0"/>
      <w:bookmarkEnd w:id="867"/>
    </w:p>
    <w:p w14:paraId="6F6A2909" w14:textId="77777777" w:rsidR="00767C35" w:rsidRPr="0047142F" w:rsidRDefault="00767C35" w:rsidP="00767C35">
      <w:pPr>
        <w:pStyle w:val="Indent1semibold"/>
        <w:rPr>
          <w:b w:val="0"/>
          <w:bCs/>
          <w:color w:val="auto"/>
        </w:rPr>
      </w:pPr>
      <w:r w:rsidRPr="0047142F">
        <w:rPr>
          <w:b w:val="0"/>
          <w:bCs/>
          <w:color w:val="auto"/>
        </w:rPr>
        <w:t>(a)</w:t>
      </w:r>
      <w:r w:rsidRPr="0047142F">
        <w:rPr>
          <w:b w:val="0"/>
          <w:bCs/>
          <w:color w:val="auto"/>
        </w:rPr>
        <w:tab/>
        <w:t>With at least weekly frequency, generate SSF products with global coverage;</w:t>
      </w:r>
      <w:bookmarkStart w:id="868" w:name="_p_d82de1c37c144db4afefeb2b028de386"/>
      <w:bookmarkEnd w:id="868"/>
    </w:p>
    <w:p w14:paraId="56B52419" w14:textId="77777777" w:rsidR="00767C35" w:rsidRPr="0047142F" w:rsidRDefault="00767C35" w:rsidP="00767C35">
      <w:pPr>
        <w:pStyle w:val="Indent1semibold"/>
        <w:rPr>
          <w:b w:val="0"/>
          <w:bCs/>
          <w:color w:val="auto"/>
        </w:rPr>
      </w:pPr>
      <w:r w:rsidRPr="0047142F">
        <w:rPr>
          <w:b w:val="0"/>
          <w:bCs/>
          <w:color w:val="auto"/>
        </w:rPr>
        <w:t>(b)</w:t>
      </w:r>
      <w:r w:rsidRPr="0047142F">
        <w:tab/>
      </w:r>
      <w:r w:rsidRPr="0047142F">
        <w:rPr>
          <w:b w:val="0"/>
          <w:bCs/>
          <w:color w:val="auto"/>
        </w:rPr>
        <w:t xml:space="preserve">Make available on WIS </w:t>
      </w:r>
      <w:r w:rsidRPr="0047142F">
        <w:rPr>
          <w:b w:val="0"/>
          <w:bCs/>
          <w:strike/>
          <w:color w:val="FF0000"/>
          <w:u w:val="dash"/>
        </w:rPr>
        <w:t>a range of these products; the list of</w:t>
      </w:r>
      <w:r w:rsidRPr="0047142F">
        <w:rPr>
          <w:b w:val="0"/>
          <w:bCs/>
          <w:color w:val="auto"/>
        </w:rPr>
        <w:t xml:space="preserve"> </w:t>
      </w:r>
      <w:r w:rsidRPr="0047142F">
        <w:rPr>
          <w:b w:val="0"/>
          <w:color w:val="008000"/>
          <w:u w:val="dash"/>
        </w:rPr>
        <w:t>the</w:t>
      </w:r>
      <w:r w:rsidRPr="0047142F">
        <w:rPr>
          <w:b w:val="0"/>
          <w:bCs/>
          <w:color w:val="auto"/>
        </w:rPr>
        <w:t xml:space="preserve"> </w:t>
      </w:r>
      <w:r w:rsidRPr="0047142F">
        <w:rPr>
          <w:b w:val="0"/>
          <w:bCs/>
          <w:color w:val="008000"/>
          <w:u w:val="dash"/>
        </w:rPr>
        <w:t>graphical</w:t>
      </w:r>
      <w:r w:rsidRPr="0047142F">
        <w:rPr>
          <w:b w:val="0"/>
          <w:bCs/>
          <w:color w:val="auto"/>
        </w:rPr>
        <w:t xml:space="preserve"> mandatory products (considered as core data) </w:t>
      </w:r>
      <w:r w:rsidRPr="0047142F">
        <w:rPr>
          <w:b w:val="0"/>
          <w:bCs/>
          <w:strike/>
          <w:color w:val="FF0000"/>
          <w:u w:val="dash"/>
        </w:rPr>
        <w:t>and highly recommended products to be made available is given</w:t>
      </w:r>
      <w:r w:rsidRPr="0047142F">
        <w:rPr>
          <w:b w:val="0"/>
          <w:bCs/>
          <w:color w:val="auto"/>
        </w:rPr>
        <w:t xml:space="preserve"> </w:t>
      </w:r>
      <w:r w:rsidRPr="0047142F">
        <w:rPr>
          <w:b w:val="0"/>
          <w:bCs/>
          <w:color w:val="008000"/>
          <w:u w:val="dash"/>
        </w:rPr>
        <w:t>listed</w:t>
      </w:r>
      <w:r w:rsidRPr="0047142F">
        <w:rPr>
          <w:b w:val="0"/>
          <w:bCs/>
          <w:color w:val="auto"/>
        </w:rPr>
        <w:t xml:space="preserve"> in Appendix</w:t>
      </w:r>
      <w:r>
        <w:rPr>
          <w:b w:val="0"/>
          <w:bCs/>
          <w:color w:val="auto"/>
        </w:rPr>
        <w:t> 2</w:t>
      </w:r>
      <w:r w:rsidRPr="0047142F">
        <w:rPr>
          <w:b w:val="0"/>
          <w:bCs/>
          <w:color w:val="auto"/>
        </w:rPr>
        <w:t>.2.41;</w:t>
      </w:r>
    </w:p>
    <w:p w14:paraId="7E36A739" w14:textId="77777777" w:rsidR="00767C35" w:rsidRPr="0047142F" w:rsidRDefault="00767C35" w:rsidP="00767C35">
      <w:pPr>
        <w:pStyle w:val="Indent1semibold"/>
        <w:rPr>
          <w:b w:val="0"/>
          <w:bCs/>
          <w:strike/>
          <w:color w:val="FF0000"/>
          <w:u w:val="dash"/>
        </w:rPr>
      </w:pPr>
      <w:r>
        <w:rPr>
          <w:b w:val="0"/>
          <w:bCs/>
          <w:strike/>
          <w:color w:val="FF0000"/>
          <w:u w:val="dash"/>
        </w:rPr>
        <w:t>(c)</w:t>
      </w:r>
      <w:r w:rsidRPr="0047142F">
        <w:rPr>
          <w:b w:val="0"/>
          <w:bCs/>
          <w:strike/>
          <w:color w:val="FF0000"/>
          <w:u w:val="dash"/>
        </w:rPr>
        <w:tab/>
        <w:t>Produce verification statistics according to the standard defined in Appendix</w:t>
      </w:r>
      <w:r>
        <w:rPr>
          <w:b w:val="0"/>
          <w:bCs/>
          <w:strike/>
          <w:color w:val="FF0000"/>
          <w:u w:val="dash"/>
        </w:rPr>
        <w:t> 2</w:t>
      </w:r>
      <w:r w:rsidRPr="0047142F">
        <w:rPr>
          <w:b w:val="0"/>
          <w:bCs/>
          <w:strike/>
          <w:color w:val="FF0000"/>
          <w:u w:val="dash"/>
        </w:rPr>
        <w:t>.2.45, and make them available on a website;</w:t>
      </w:r>
    </w:p>
    <w:p w14:paraId="11BA353D" w14:textId="77777777" w:rsidR="00767C35" w:rsidRPr="0047142F" w:rsidRDefault="00767C35" w:rsidP="00767C35">
      <w:pPr>
        <w:pStyle w:val="Indent1semibold"/>
        <w:rPr>
          <w:b w:val="0"/>
          <w:bCs/>
          <w:color w:val="auto"/>
        </w:rPr>
      </w:pPr>
      <w:r w:rsidRPr="0047142F">
        <w:rPr>
          <w:b w:val="0"/>
          <w:bCs/>
          <w:color w:val="auto"/>
        </w:rPr>
        <w:t>(</w:t>
      </w:r>
      <w:r w:rsidRPr="0047142F">
        <w:rPr>
          <w:b w:val="0"/>
          <w:bCs/>
          <w:color w:val="008000"/>
          <w:u w:val="dash"/>
        </w:rPr>
        <w:t>c</w:t>
      </w:r>
      <w:r w:rsidRPr="0047142F">
        <w:rPr>
          <w:b w:val="0"/>
          <w:bCs/>
          <w:strike/>
          <w:color w:val="FF0000"/>
          <w:u w:val="dash"/>
        </w:rPr>
        <w:t>d</w:t>
      </w:r>
      <w:r w:rsidRPr="0047142F">
        <w:rPr>
          <w:b w:val="0"/>
          <w:bCs/>
          <w:color w:val="auto"/>
        </w:rPr>
        <w:t>)</w:t>
      </w:r>
      <w:r w:rsidRPr="0047142F">
        <w:tab/>
      </w:r>
      <w:r w:rsidRPr="0047142F">
        <w:rPr>
          <w:b w:val="0"/>
          <w:bCs/>
          <w:color w:val="auto"/>
        </w:rPr>
        <w:t xml:space="preserve">Provide </w:t>
      </w:r>
      <w:r w:rsidRPr="0047142F">
        <w:rPr>
          <w:b w:val="0"/>
          <w:bCs/>
          <w:strike/>
          <w:color w:val="FF0000"/>
          <w:u w:val="dash"/>
        </w:rPr>
        <w:t>an agreed set of forecast and hindcast variables</w:t>
      </w:r>
      <w:r w:rsidRPr="0047142F">
        <w:rPr>
          <w:b w:val="0"/>
          <w:bCs/>
          <w:color w:val="auto"/>
        </w:rPr>
        <w:t xml:space="preserve"> </w:t>
      </w:r>
      <w:r w:rsidRPr="0047142F">
        <w:rPr>
          <w:b w:val="0"/>
          <w:bCs/>
          <w:color w:val="008000"/>
          <w:u w:val="dash"/>
        </w:rPr>
        <w:t xml:space="preserve">digital mandatory </w:t>
      </w:r>
      <w:r w:rsidRPr="0047142F">
        <w:rPr>
          <w:b w:val="0"/>
          <w:color w:val="008000"/>
          <w:u w:val="dash"/>
        </w:rPr>
        <w:t>products</w:t>
      </w:r>
      <w:r w:rsidRPr="0047142F">
        <w:rPr>
          <w:b w:val="0"/>
          <w:color w:val="auto"/>
        </w:rPr>
        <w:t xml:space="preserve"> </w:t>
      </w:r>
      <w:r w:rsidRPr="0047142F">
        <w:rPr>
          <w:b w:val="0"/>
          <w:bCs/>
          <w:color w:val="auto"/>
        </w:rPr>
        <w:t xml:space="preserve">(as defined in </w:t>
      </w:r>
      <w:r w:rsidRPr="0047142F">
        <w:rPr>
          <w:b w:val="0"/>
          <w:color w:val="auto"/>
        </w:rPr>
        <w:t>Appendix 2.2.43</w:t>
      </w:r>
      <w:r w:rsidRPr="0047142F">
        <w:rPr>
          <w:rStyle w:val="Hyperlink"/>
          <w:b w:val="0"/>
          <w:bCs/>
          <w:color w:val="auto"/>
        </w:rPr>
        <w:t xml:space="preserve"> </w:t>
      </w:r>
      <w:r w:rsidRPr="0047142F">
        <w:rPr>
          <w:rStyle w:val="Hyperlink"/>
          <w:b w:val="0"/>
          <w:bCs/>
          <w:color w:val="008000"/>
          <w:u w:val="dash"/>
        </w:rPr>
        <w:t>(section</w:t>
      </w:r>
      <w:r>
        <w:rPr>
          <w:rStyle w:val="Hyperlink"/>
          <w:b w:val="0"/>
          <w:bCs/>
          <w:color w:val="008000"/>
          <w:u w:val="dash"/>
        </w:rPr>
        <w:t> 1</w:t>
      </w:r>
      <w:r w:rsidRPr="0047142F">
        <w:rPr>
          <w:rStyle w:val="Hyperlink"/>
          <w:b w:val="0"/>
          <w:bCs/>
          <w:color w:val="008000"/>
          <w:u w:val="dash"/>
        </w:rPr>
        <w:t>)</w:t>
      </w:r>
      <w:r w:rsidRPr="0047142F">
        <w:rPr>
          <w:b w:val="0"/>
          <w:bCs/>
          <w:color w:val="auto"/>
        </w:rPr>
        <w:t xml:space="preserve">) to the Lead Centre(s) for </w:t>
      </w:r>
      <w:r w:rsidRPr="0047142F">
        <w:rPr>
          <w:b w:val="0"/>
          <w:color w:val="auto"/>
        </w:rPr>
        <w:t>Subseasonal</w:t>
      </w:r>
      <w:r w:rsidRPr="0047142F">
        <w:rPr>
          <w:b w:val="0"/>
          <w:bCs/>
          <w:color w:val="auto"/>
        </w:rPr>
        <w:t xml:space="preserve"> Forecast </w:t>
      </w:r>
      <w:r w:rsidRPr="0047142F">
        <w:rPr>
          <w:b w:val="0"/>
          <w:color w:val="auto"/>
        </w:rPr>
        <w:t>Multi-model</w:t>
      </w:r>
      <w:r w:rsidRPr="0047142F">
        <w:rPr>
          <w:b w:val="0"/>
          <w:bCs/>
          <w:color w:val="auto"/>
        </w:rPr>
        <w:t xml:space="preserve"> Ensemble (SSFMME) </w:t>
      </w:r>
      <w:r w:rsidRPr="0047142F">
        <w:rPr>
          <w:b w:val="0"/>
          <w:bCs/>
          <w:color w:val="008000"/>
          <w:u w:val="dash"/>
        </w:rPr>
        <w:t>no more than two days behind real-time</w:t>
      </w:r>
      <w:r w:rsidRPr="0047142F">
        <w:rPr>
          <w:b w:val="0"/>
          <w:bCs/>
          <w:color w:val="auto"/>
        </w:rPr>
        <w:t>;</w:t>
      </w:r>
      <w:bookmarkStart w:id="869" w:name="_p_5f081534e5964f789579b4d78d100c05"/>
      <w:bookmarkEnd w:id="869"/>
    </w:p>
    <w:p w14:paraId="2F991EA2" w14:textId="77777777" w:rsidR="00767C35" w:rsidRPr="0047142F" w:rsidRDefault="00767C35" w:rsidP="00767C35">
      <w:pPr>
        <w:pStyle w:val="Indent1semibold"/>
        <w:rPr>
          <w:b w:val="0"/>
          <w:bCs/>
          <w:color w:val="auto"/>
        </w:rPr>
      </w:pPr>
      <w:r w:rsidRPr="0047142F">
        <w:rPr>
          <w:b w:val="0"/>
          <w:bCs/>
          <w:color w:val="auto"/>
        </w:rPr>
        <w:t>(</w:t>
      </w:r>
      <w:r w:rsidRPr="0047142F">
        <w:rPr>
          <w:b w:val="0"/>
          <w:bCs/>
          <w:color w:val="008000"/>
          <w:u w:val="dash"/>
        </w:rPr>
        <w:t>d</w:t>
      </w:r>
      <w:r w:rsidRPr="0047142F">
        <w:rPr>
          <w:b w:val="0"/>
          <w:bCs/>
          <w:strike/>
          <w:color w:val="FF0000"/>
          <w:u w:val="dash"/>
        </w:rPr>
        <w:t>e</w:t>
      </w:r>
      <w:r w:rsidRPr="0047142F">
        <w:rPr>
          <w:b w:val="0"/>
          <w:bCs/>
          <w:color w:val="auto"/>
        </w:rPr>
        <w:t>)</w:t>
      </w:r>
      <w:r w:rsidRPr="0047142F">
        <w:rPr>
          <w:b w:val="0"/>
          <w:bCs/>
          <w:color w:val="auto"/>
        </w:rPr>
        <w:tab/>
        <w:t>Make available on a website up to date information on the characteristics of their global numerical SSF systems; the minimum information to be provided is given in Appendix</w:t>
      </w:r>
      <w:r>
        <w:rPr>
          <w:b w:val="0"/>
          <w:bCs/>
          <w:color w:val="auto"/>
        </w:rPr>
        <w:t> 2</w:t>
      </w:r>
      <w:r w:rsidRPr="0047142F">
        <w:rPr>
          <w:b w:val="0"/>
          <w:bCs/>
          <w:color w:val="auto"/>
        </w:rPr>
        <w:t>.2.42.</w:t>
      </w:r>
      <w:bookmarkStart w:id="870" w:name="_p_9f84d747563a46799494e89cf8f90898"/>
      <w:bookmarkEnd w:id="870"/>
    </w:p>
    <w:p w14:paraId="2038EC8B" w14:textId="77777777" w:rsidR="00767C35" w:rsidRPr="0047142F" w:rsidRDefault="00767C35" w:rsidP="00767C35">
      <w:pPr>
        <w:pStyle w:val="Note"/>
      </w:pPr>
      <w:r w:rsidRPr="0047142F">
        <w:t>Note:</w:t>
      </w:r>
      <w:r w:rsidRPr="0047142F">
        <w:tab/>
        <w:t>The definition of core data is provided in Resolution 1 (Cg-Ext(2021)).</w:t>
      </w:r>
      <w:bookmarkStart w:id="871" w:name="_p_2fd05a8c9ddf417884ba27a0f4c8950f"/>
      <w:bookmarkEnd w:id="871"/>
    </w:p>
    <w:p w14:paraId="42D7531C" w14:textId="77777777" w:rsidR="00767C35" w:rsidRPr="0047142F" w:rsidRDefault="00767C35" w:rsidP="00767C35">
      <w:pPr>
        <w:pStyle w:val="Bodytext1"/>
        <w:rPr>
          <w:bCs/>
          <w:color w:val="auto"/>
          <w:lang w:val="en-GB"/>
        </w:rPr>
      </w:pPr>
      <w:r w:rsidRPr="0047142F">
        <w:rPr>
          <w:bCs/>
          <w:color w:val="auto"/>
          <w:lang w:val="en-GB"/>
        </w:rPr>
        <w:t>2.2.1.5.2</w:t>
      </w:r>
      <w:r w:rsidRPr="0047142F">
        <w:rPr>
          <w:lang w:val="en-GB"/>
        </w:rPr>
        <w:tab/>
      </w:r>
      <w:r w:rsidRPr="0047142F">
        <w:rPr>
          <w:bCs/>
          <w:color w:val="auto"/>
          <w:lang w:val="en-GB"/>
        </w:rPr>
        <w:t xml:space="preserve">In addition to the mandatory </w:t>
      </w:r>
      <w:r w:rsidRPr="0047142F">
        <w:rPr>
          <w:bCs/>
          <w:strike/>
          <w:color w:val="FF0000"/>
          <w:u w:val="dash"/>
          <w:lang w:val="en-GB"/>
        </w:rPr>
        <w:t>activities</w:t>
      </w:r>
      <w:r w:rsidRPr="0047142F">
        <w:rPr>
          <w:bCs/>
          <w:color w:val="auto"/>
          <w:lang w:val="en-GB"/>
        </w:rPr>
        <w:t xml:space="preserve"> </w:t>
      </w:r>
      <w:r w:rsidRPr="0047142F">
        <w:rPr>
          <w:bCs/>
          <w:color w:val="008000"/>
          <w:u w:val="dash"/>
          <w:lang w:val="en-GB"/>
        </w:rPr>
        <w:t>functions</w:t>
      </w:r>
      <w:r w:rsidRPr="0047142F">
        <w:rPr>
          <w:bCs/>
          <w:color w:val="auto"/>
          <w:lang w:val="en-GB"/>
        </w:rPr>
        <w:t xml:space="preserve"> above, GPCs</w:t>
      </w:r>
      <w:r w:rsidRPr="0047142F">
        <w:rPr>
          <w:color w:val="auto"/>
          <w:lang w:val="en-GB"/>
        </w:rPr>
        <w:t>-</w:t>
      </w:r>
      <w:r w:rsidRPr="0047142F">
        <w:rPr>
          <w:bCs/>
          <w:color w:val="auto"/>
          <w:lang w:val="en-GB"/>
        </w:rPr>
        <w:t>SSF should:</w:t>
      </w:r>
    </w:p>
    <w:p w14:paraId="599C1F01" w14:textId="77777777" w:rsidR="00767C35" w:rsidRPr="0047142F" w:rsidRDefault="00767C35" w:rsidP="00767C35">
      <w:pPr>
        <w:pStyle w:val="Indent1"/>
        <w:rPr>
          <w:bCs/>
          <w:color w:val="auto"/>
        </w:rPr>
      </w:pPr>
      <w:r w:rsidRPr="0047142F">
        <w:rPr>
          <w:bCs/>
          <w:color w:val="auto"/>
        </w:rPr>
        <w:t>(a)</w:t>
      </w:r>
      <w:r w:rsidRPr="0047142F">
        <w:rPr>
          <w:bCs/>
          <w:color w:val="auto"/>
        </w:rPr>
        <w:tab/>
        <w:t xml:space="preserve">Make available on WIS the </w:t>
      </w:r>
      <w:r w:rsidRPr="0047142F">
        <w:rPr>
          <w:bCs/>
          <w:strike/>
          <w:color w:val="FF0000"/>
          <w:u w:val="dash"/>
        </w:rPr>
        <w:t>highly</w:t>
      </w:r>
      <w:r w:rsidRPr="0047142F">
        <w:rPr>
          <w:bCs/>
          <w:color w:val="auto"/>
        </w:rPr>
        <w:t xml:space="preserve"> recommended products listed in </w:t>
      </w:r>
      <w:r w:rsidRPr="0047142F">
        <w:rPr>
          <w:rStyle w:val="Hyperlink"/>
          <w:bCs/>
          <w:color w:val="auto"/>
        </w:rPr>
        <w:t>Appendix 2.2.41</w:t>
      </w:r>
      <w:r w:rsidRPr="0047142F">
        <w:rPr>
          <w:bCs/>
          <w:color w:val="auto"/>
        </w:rPr>
        <w:t>;</w:t>
      </w:r>
    </w:p>
    <w:p w14:paraId="555E4E4A" w14:textId="77777777" w:rsidR="00767C35" w:rsidRPr="0047142F" w:rsidRDefault="00767C35" w:rsidP="00767C35">
      <w:pPr>
        <w:pStyle w:val="Indent1"/>
        <w:rPr>
          <w:bCs/>
          <w:color w:val="008000"/>
          <w:u w:val="dash"/>
        </w:rPr>
      </w:pPr>
      <w:r w:rsidRPr="0047142F">
        <w:rPr>
          <w:rStyle w:val="normaltextrun"/>
          <w:color w:val="008000"/>
          <w:u w:val="dash"/>
        </w:rPr>
        <w:t>(b)</w:t>
      </w:r>
      <w:r w:rsidRPr="0047142F">
        <w:rPr>
          <w:color w:val="008000"/>
          <w:u w:val="dash"/>
        </w:rPr>
        <w:tab/>
      </w:r>
      <w:r w:rsidRPr="0047142F">
        <w:rPr>
          <w:rStyle w:val="normaltextrun"/>
          <w:color w:val="008000"/>
          <w:u w:val="dash"/>
        </w:rPr>
        <w:t>Provide digital recommended products to the Lead Centre(s) for SSFMME, as detailed in Appendix</w:t>
      </w:r>
      <w:r>
        <w:rPr>
          <w:rStyle w:val="normaltextrun"/>
          <w:color w:val="008000"/>
          <w:u w:val="dash"/>
        </w:rPr>
        <w:t> 2</w:t>
      </w:r>
      <w:r w:rsidRPr="0047142F">
        <w:rPr>
          <w:rStyle w:val="normaltextrun"/>
          <w:color w:val="008000"/>
          <w:u w:val="dash"/>
        </w:rPr>
        <w:t>.2.43 (section</w:t>
      </w:r>
      <w:r>
        <w:rPr>
          <w:rStyle w:val="normaltextrun"/>
          <w:color w:val="008000"/>
          <w:u w:val="dash"/>
        </w:rPr>
        <w:t> 1</w:t>
      </w:r>
      <w:r w:rsidRPr="0047142F">
        <w:rPr>
          <w:rStyle w:val="normaltextrun"/>
          <w:color w:val="008000"/>
          <w:u w:val="dash"/>
        </w:rPr>
        <w:t>).</w:t>
      </w:r>
    </w:p>
    <w:p w14:paraId="1DEE606D" w14:textId="77777777" w:rsidR="00767C35" w:rsidRPr="0047142F" w:rsidRDefault="00767C35" w:rsidP="00767C35">
      <w:pPr>
        <w:pStyle w:val="Note"/>
        <w:rPr>
          <w:bCs/>
          <w:color w:val="auto"/>
        </w:rPr>
      </w:pPr>
      <w:bookmarkStart w:id="872" w:name="_p_6f4e5bb33df7426b92d7dcc835c9da8f"/>
      <w:bookmarkEnd w:id="872"/>
      <w:r w:rsidRPr="0047142F">
        <w:rPr>
          <w:bCs/>
          <w:color w:val="auto"/>
        </w:rPr>
        <w:t>Note:</w:t>
      </w:r>
      <w:r w:rsidRPr="0047142F">
        <w:tab/>
      </w:r>
      <w:r w:rsidRPr="0047142F">
        <w:rPr>
          <w:bCs/>
          <w:color w:val="auto"/>
        </w:rPr>
        <w:t>The bodies in charge of managing the information contained in the present Manual related to global numerical SSFs are specified in the table below.</w:t>
      </w:r>
      <w:bookmarkStart w:id="873" w:name="_p_683da769566b4dbc80340e8a8c161efe"/>
      <w:bookmarkEnd w:id="873"/>
    </w:p>
    <w:p w14:paraId="5CF5EC85" w14:textId="77777777" w:rsidR="00767C35" w:rsidRPr="0047142F" w:rsidRDefault="00767C35" w:rsidP="00767C35">
      <w:pPr>
        <w:pStyle w:val="Tablecaption"/>
        <w:rPr>
          <w:b w:val="0"/>
          <w:bCs/>
          <w:color w:val="auto"/>
          <w:lang w:val="en-GB"/>
        </w:rPr>
      </w:pPr>
      <w:r w:rsidRPr="0047142F">
        <w:rPr>
          <w:b w:val="0"/>
          <w:bCs/>
          <w:color w:val="auto"/>
          <w:lang w:val="en-GB"/>
        </w:rPr>
        <w:t xml:space="preserve">Table 6. WMO bodies responsible for managing information related </w:t>
      </w:r>
      <w:r w:rsidRPr="0047142F">
        <w:rPr>
          <w:b w:val="0"/>
          <w:bCs/>
          <w:color w:val="auto"/>
          <w:lang w:val="en-GB"/>
        </w:rPr>
        <w:br/>
        <w:t>to global numerical SSFs</w:t>
      </w:r>
      <w:bookmarkStart w:id="874" w:name="_p_a0da322ee02340d39ca22b2e034f04bc"/>
      <w:bookmarkEnd w:id="8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767C35" w:rsidRPr="0047142F" w14:paraId="74CF9AC2"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17F89A0" w14:textId="77777777" w:rsidR="00767C35" w:rsidRPr="0047142F" w:rsidRDefault="00767C35" w:rsidP="00335D4C">
            <w:pPr>
              <w:pStyle w:val="Tableheader"/>
              <w:rPr>
                <w:lang w:val="en-GB"/>
              </w:rPr>
            </w:pPr>
            <w:r w:rsidRPr="0047142F">
              <w:rPr>
                <w:lang w:val="en-GB"/>
              </w:rPr>
              <w:t>Responsibility</w:t>
            </w:r>
            <w:bookmarkStart w:id="875" w:name="_p_87387a1c3c964aa99c7074b423a187af"/>
            <w:bookmarkEnd w:id="875"/>
          </w:p>
        </w:tc>
      </w:tr>
      <w:tr w:rsidR="00767C35" w:rsidRPr="0047142F" w14:paraId="1AA4EF56"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B710A4C" w14:textId="77777777" w:rsidR="00767C35" w:rsidRPr="0047142F" w:rsidRDefault="00767C35" w:rsidP="00335D4C">
            <w:pPr>
              <w:pStyle w:val="Tableheader"/>
              <w:rPr>
                <w:lang w:val="en-GB"/>
              </w:rPr>
            </w:pPr>
            <w:r w:rsidRPr="0047142F">
              <w:rPr>
                <w:lang w:val="en-GB"/>
              </w:rPr>
              <w:t>Changes to activity specification</w:t>
            </w:r>
            <w:bookmarkStart w:id="876" w:name="_p_3c8556db54c244fe9e1bdb13608d7b71"/>
            <w:bookmarkEnd w:id="876"/>
          </w:p>
        </w:tc>
      </w:tr>
      <w:tr w:rsidR="00767C35" w:rsidRPr="0047142F" w14:paraId="23F0AEB6"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447E7508" w14:textId="77777777" w:rsidR="00767C35" w:rsidRPr="0047142F" w:rsidRDefault="00767C35" w:rsidP="00335D4C">
            <w:pPr>
              <w:pStyle w:val="Tablebody"/>
              <w:rPr>
                <w:lang w:val="en-GB"/>
              </w:rPr>
            </w:pPr>
            <w:r w:rsidRPr="0047142F">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425C95FD" w14:textId="77777777" w:rsidR="00767C35" w:rsidRPr="0047142F" w:rsidRDefault="00767C35" w:rsidP="00335D4C">
            <w:pPr>
              <w:pStyle w:val="Tablebody"/>
              <w:rPr>
                <w:lang w:val="en-GB"/>
              </w:rPr>
            </w:pPr>
            <w:r w:rsidRPr="0047142F">
              <w:rPr>
                <w:lang w:val="en-GB"/>
              </w:rPr>
              <w:t>INFCOM/</w:t>
            </w:r>
            <w:bookmarkStart w:id="877" w:name="_p_72f3f7889ca348de83c03ad53ff174b7"/>
            <w:bookmarkEnd w:id="877"/>
            <w:r w:rsidRPr="0047142F">
              <w:rPr>
                <w:lang w:val="en-GB"/>
              </w:rPr>
              <w:t>SC-ESMP</w:t>
            </w:r>
          </w:p>
        </w:tc>
        <w:tc>
          <w:tcPr>
            <w:tcW w:w="1196" w:type="pct"/>
            <w:tcBorders>
              <w:top w:val="single" w:sz="4" w:space="0" w:color="auto"/>
              <w:left w:val="single" w:sz="4" w:space="0" w:color="auto"/>
              <w:bottom w:val="single" w:sz="4" w:space="0" w:color="auto"/>
              <w:right w:val="single" w:sz="4" w:space="0" w:color="auto"/>
            </w:tcBorders>
            <w:vAlign w:val="center"/>
          </w:tcPr>
          <w:p w14:paraId="74F2DBD4" w14:textId="77777777" w:rsidR="00767C35" w:rsidRPr="0047142F" w:rsidRDefault="00767C35" w:rsidP="00335D4C">
            <w:pPr>
              <w:pStyle w:val="Tablebody"/>
              <w:rPr>
                <w:lang w:val="en-GB"/>
              </w:rPr>
            </w:pPr>
            <w:r w:rsidRPr="0047142F">
              <w:rPr>
                <w:lang w:val="en-GB"/>
              </w:rPr>
              <w:t>INFCOM/ET</w:t>
            </w:r>
            <w:r w:rsidRPr="0047142F">
              <w:rPr>
                <w:lang w:val="en-GB"/>
              </w:rPr>
              <w:noBreakHyphen/>
              <w:t>OCPS</w:t>
            </w:r>
          </w:p>
        </w:tc>
        <w:tc>
          <w:tcPr>
            <w:tcW w:w="1080" w:type="pct"/>
            <w:tcBorders>
              <w:top w:val="single" w:sz="4" w:space="0" w:color="auto"/>
              <w:left w:val="single" w:sz="4" w:space="0" w:color="auto"/>
              <w:bottom w:val="single" w:sz="4" w:space="0" w:color="auto"/>
              <w:right w:val="single" w:sz="4" w:space="0" w:color="auto"/>
            </w:tcBorders>
            <w:vAlign w:val="center"/>
          </w:tcPr>
          <w:p w14:paraId="23E85AD0" w14:textId="77777777" w:rsidR="00767C35" w:rsidRPr="0047142F" w:rsidRDefault="00767C35" w:rsidP="00335D4C">
            <w:pPr>
              <w:pStyle w:val="Tablebody"/>
              <w:rPr>
                <w:lang w:val="en-GB"/>
              </w:rPr>
            </w:pPr>
          </w:p>
        </w:tc>
      </w:tr>
      <w:tr w:rsidR="00767C35" w:rsidRPr="0047142F" w14:paraId="6A911236"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36B4B17" w14:textId="77777777" w:rsidR="00767C35" w:rsidRPr="0047142F" w:rsidRDefault="00767C35" w:rsidP="00335D4C">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262C9C6E" w14:textId="77777777" w:rsidR="00767C35" w:rsidRPr="0047142F" w:rsidRDefault="00767C35" w:rsidP="00335D4C">
            <w:pPr>
              <w:pStyle w:val="Tablebody"/>
              <w:rPr>
                <w:lang w:val="en-GB"/>
              </w:rPr>
            </w:pPr>
            <w:r w:rsidRPr="0047142F">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1879F118" w14:textId="77777777" w:rsidR="00767C35" w:rsidRPr="0047142F" w:rsidRDefault="00767C35" w:rsidP="00335D4C">
            <w:pPr>
              <w:pStyle w:val="Tablebody"/>
              <w:rPr>
                <w:lang w:val="en-GB"/>
              </w:rPr>
            </w:pPr>
            <w:r w:rsidRPr="0047142F">
              <w:rPr>
                <w:lang w:val="en-GB"/>
              </w:rPr>
              <w:t>SERCOM</w:t>
            </w:r>
            <w:bookmarkStart w:id="878" w:name="_p_2c3c33d56355498da67d34d2dd0af9e2"/>
            <w:bookmarkEnd w:id="878"/>
          </w:p>
        </w:tc>
        <w:tc>
          <w:tcPr>
            <w:tcW w:w="1080" w:type="pct"/>
            <w:tcBorders>
              <w:top w:val="single" w:sz="4" w:space="0" w:color="auto"/>
              <w:left w:val="single" w:sz="4" w:space="0" w:color="auto"/>
              <w:bottom w:val="single" w:sz="4" w:space="0" w:color="auto"/>
              <w:right w:val="single" w:sz="4" w:space="0" w:color="auto"/>
            </w:tcBorders>
            <w:vAlign w:val="center"/>
          </w:tcPr>
          <w:p w14:paraId="1922E3FD" w14:textId="77777777" w:rsidR="00767C35" w:rsidRPr="0047142F" w:rsidRDefault="00767C35" w:rsidP="00335D4C">
            <w:pPr>
              <w:pStyle w:val="Tablebody"/>
              <w:rPr>
                <w:lang w:val="en-GB"/>
              </w:rPr>
            </w:pPr>
          </w:p>
        </w:tc>
      </w:tr>
      <w:tr w:rsidR="00767C35" w:rsidRPr="0047142F" w14:paraId="5B58F45E"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A748F63" w14:textId="77777777" w:rsidR="00767C35" w:rsidRPr="0047142F" w:rsidRDefault="00767C35" w:rsidP="00335D4C">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44ADA6C6" w14:textId="77777777" w:rsidR="00767C35" w:rsidRPr="0047142F" w:rsidRDefault="00767C35" w:rsidP="00335D4C">
            <w:pPr>
              <w:pStyle w:val="Tablebody"/>
              <w:rPr>
                <w:lang w:val="en-GB"/>
              </w:rPr>
            </w:pPr>
            <w:r w:rsidRPr="0047142F">
              <w:rPr>
                <w:lang w:val="en-GB"/>
              </w:rPr>
              <w:t>EC/Congress</w:t>
            </w:r>
            <w:bookmarkStart w:id="879" w:name="_p_f1006405271141a7b30e2c080c17a780"/>
            <w:bookmarkEnd w:id="879"/>
          </w:p>
        </w:tc>
        <w:tc>
          <w:tcPr>
            <w:tcW w:w="1196" w:type="pct"/>
            <w:tcBorders>
              <w:top w:val="single" w:sz="4" w:space="0" w:color="auto"/>
              <w:left w:val="single" w:sz="4" w:space="0" w:color="auto"/>
              <w:bottom w:val="single" w:sz="4" w:space="0" w:color="auto"/>
              <w:right w:val="single" w:sz="4" w:space="0" w:color="auto"/>
            </w:tcBorders>
            <w:vAlign w:val="center"/>
          </w:tcPr>
          <w:p w14:paraId="54E3E3A7" w14:textId="77777777" w:rsidR="00767C35" w:rsidRPr="0047142F" w:rsidRDefault="00767C35" w:rsidP="00335D4C">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45A162D2" w14:textId="77777777" w:rsidR="00767C35" w:rsidRPr="0047142F" w:rsidRDefault="00767C35" w:rsidP="00335D4C">
            <w:pPr>
              <w:pStyle w:val="Tablebody"/>
              <w:rPr>
                <w:lang w:val="en-GB"/>
              </w:rPr>
            </w:pPr>
          </w:p>
        </w:tc>
      </w:tr>
      <w:tr w:rsidR="00767C35" w:rsidRPr="0047142F" w14:paraId="68DACFC1"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EA3B16E" w14:textId="77777777" w:rsidR="00767C35" w:rsidRPr="0047142F" w:rsidRDefault="00767C35" w:rsidP="00335D4C">
            <w:pPr>
              <w:pStyle w:val="Tableheader"/>
              <w:rPr>
                <w:lang w:val="en-GB"/>
              </w:rPr>
            </w:pPr>
            <w:r w:rsidRPr="0047142F">
              <w:rPr>
                <w:lang w:val="en-GB"/>
              </w:rPr>
              <w:t>Centres designation</w:t>
            </w:r>
            <w:bookmarkStart w:id="880" w:name="_p_a9c8c366e2334246b200015ee610d1a9"/>
            <w:bookmarkEnd w:id="880"/>
          </w:p>
        </w:tc>
      </w:tr>
      <w:tr w:rsidR="00767C35" w:rsidRPr="0047142F" w14:paraId="69F6EB86"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D6116A0" w14:textId="77777777" w:rsidR="00767C35" w:rsidRPr="0047142F" w:rsidRDefault="00767C35" w:rsidP="00335D4C">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00ADC71B" w14:textId="77777777" w:rsidR="00767C35" w:rsidRPr="0047142F" w:rsidRDefault="00767C35" w:rsidP="00335D4C">
            <w:pPr>
              <w:pStyle w:val="Tablebody"/>
              <w:rPr>
                <w:lang w:val="en-GB"/>
              </w:rPr>
            </w:pPr>
            <w:r w:rsidRPr="0047142F">
              <w:rPr>
                <w:lang w:val="en-GB"/>
              </w:rPr>
              <w:t>RA</w:t>
            </w:r>
          </w:p>
        </w:tc>
        <w:tc>
          <w:tcPr>
            <w:tcW w:w="1196" w:type="pct"/>
            <w:tcBorders>
              <w:top w:val="single" w:sz="4" w:space="0" w:color="auto"/>
              <w:left w:val="single" w:sz="4" w:space="0" w:color="auto"/>
              <w:bottom w:val="single" w:sz="4" w:space="0" w:color="auto"/>
              <w:right w:val="single" w:sz="4" w:space="0" w:color="auto"/>
            </w:tcBorders>
            <w:vAlign w:val="center"/>
          </w:tcPr>
          <w:p w14:paraId="25BBF528" w14:textId="77777777" w:rsidR="00767C35" w:rsidRPr="0047142F" w:rsidRDefault="00767C35" w:rsidP="00335D4C">
            <w:pPr>
              <w:pStyle w:val="Tablebody"/>
              <w:rPr>
                <w:lang w:val="en-GB"/>
              </w:rPr>
            </w:pPr>
            <w:r w:rsidRPr="0047142F">
              <w:rPr>
                <w:lang w:val="en-GB"/>
              </w:rPr>
              <w:t>INFCOM</w:t>
            </w:r>
            <w:bookmarkStart w:id="881" w:name="_p_01950b9d238442a6a9ae03dc16216375"/>
            <w:bookmarkEnd w:id="881"/>
          </w:p>
        </w:tc>
        <w:tc>
          <w:tcPr>
            <w:tcW w:w="1080" w:type="pct"/>
            <w:tcBorders>
              <w:top w:val="single" w:sz="4" w:space="0" w:color="auto"/>
              <w:left w:val="single" w:sz="4" w:space="0" w:color="auto"/>
              <w:bottom w:val="single" w:sz="4" w:space="0" w:color="auto"/>
              <w:right w:val="single" w:sz="4" w:space="0" w:color="auto"/>
            </w:tcBorders>
            <w:vAlign w:val="center"/>
          </w:tcPr>
          <w:p w14:paraId="36B8C8AA" w14:textId="77777777" w:rsidR="00767C35" w:rsidRPr="0047142F" w:rsidRDefault="00767C35" w:rsidP="00335D4C">
            <w:pPr>
              <w:pStyle w:val="Tableheader"/>
              <w:snapToGrid w:val="0"/>
              <w:spacing w:before="40" w:after="40" w:line="240" w:lineRule="auto"/>
              <w:jc w:val="left"/>
              <w:rPr>
                <w:i w:val="0"/>
                <w:iCs/>
                <w:color w:val="008000"/>
                <w:szCs w:val="18"/>
                <w:lang w:val="en-GB"/>
              </w:rPr>
            </w:pPr>
          </w:p>
        </w:tc>
      </w:tr>
      <w:tr w:rsidR="00767C35" w:rsidRPr="0047142F" w14:paraId="0C6699E8"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40B65A08" w14:textId="77777777" w:rsidR="00767C35" w:rsidRPr="0047142F" w:rsidRDefault="00767C35" w:rsidP="00335D4C">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2EA8C364" w14:textId="77777777" w:rsidR="00767C35" w:rsidRPr="0047142F" w:rsidRDefault="00767C35" w:rsidP="00335D4C">
            <w:pPr>
              <w:pStyle w:val="Tablebody"/>
              <w:rPr>
                <w:lang w:val="en-GB"/>
              </w:rPr>
            </w:pPr>
            <w:r w:rsidRPr="0047142F">
              <w:rPr>
                <w:lang w:val="en-GB"/>
              </w:rPr>
              <w:t>EC/Congress</w:t>
            </w:r>
            <w:bookmarkStart w:id="882" w:name="_p_4d2ddc564ab54c888e94419a97a3492a"/>
            <w:bookmarkEnd w:id="882"/>
          </w:p>
        </w:tc>
        <w:tc>
          <w:tcPr>
            <w:tcW w:w="1196" w:type="pct"/>
            <w:tcBorders>
              <w:top w:val="single" w:sz="4" w:space="0" w:color="auto"/>
              <w:left w:val="single" w:sz="4" w:space="0" w:color="auto"/>
              <w:bottom w:val="single" w:sz="4" w:space="0" w:color="auto"/>
              <w:right w:val="single" w:sz="4" w:space="0" w:color="auto"/>
            </w:tcBorders>
            <w:vAlign w:val="center"/>
          </w:tcPr>
          <w:p w14:paraId="1B5CAF0B" w14:textId="77777777" w:rsidR="00767C35" w:rsidRPr="0047142F" w:rsidRDefault="00767C35" w:rsidP="00335D4C">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4DB3F90F" w14:textId="77777777" w:rsidR="00767C35" w:rsidRPr="0047142F" w:rsidRDefault="00767C35" w:rsidP="00335D4C">
            <w:pPr>
              <w:pStyle w:val="Tableheader"/>
              <w:snapToGrid w:val="0"/>
              <w:spacing w:before="40" w:after="40" w:line="240" w:lineRule="auto"/>
              <w:jc w:val="left"/>
              <w:rPr>
                <w:i w:val="0"/>
                <w:iCs/>
                <w:color w:val="008000"/>
                <w:szCs w:val="18"/>
                <w:lang w:val="en-GB"/>
              </w:rPr>
            </w:pPr>
          </w:p>
        </w:tc>
      </w:tr>
      <w:tr w:rsidR="00767C35" w:rsidRPr="0047142F" w14:paraId="293F0408"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72B0A82" w14:textId="77777777" w:rsidR="00767C35" w:rsidRPr="0047142F" w:rsidRDefault="00767C35" w:rsidP="00335D4C">
            <w:pPr>
              <w:pStyle w:val="Tableheader"/>
              <w:rPr>
                <w:lang w:val="en-GB"/>
              </w:rPr>
            </w:pPr>
            <w:r w:rsidRPr="0047142F">
              <w:rPr>
                <w:lang w:val="en-GB"/>
              </w:rPr>
              <w:t>Compliance</w:t>
            </w:r>
            <w:bookmarkStart w:id="883" w:name="_p_08e5f53fd1a94fddb09e2483572a8104"/>
            <w:bookmarkEnd w:id="883"/>
          </w:p>
        </w:tc>
      </w:tr>
      <w:tr w:rsidR="00767C35" w:rsidRPr="0047142F" w14:paraId="524D367D"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718A6279" w14:textId="77777777" w:rsidR="00767C35" w:rsidRPr="0047142F" w:rsidRDefault="00767C35" w:rsidP="00335D4C">
            <w:pPr>
              <w:pStyle w:val="Tablebody"/>
              <w:rPr>
                <w:lang w:val="en-GB"/>
              </w:rPr>
            </w:pPr>
            <w:r w:rsidRPr="0047142F">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4F0A54E" w14:textId="77777777" w:rsidR="00767C35" w:rsidRPr="0047142F" w:rsidRDefault="00767C35" w:rsidP="00335D4C">
            <w:pPr>
              <w:pStyle w:val="Tablebody"/>
              <w:rPr>
                <w:lang w:val="en-GB"/>
              </w:rPr>
            </w:pPr>
            <w:r w:rsidRPr="0047142F">
              <w:rPr>
                <w:lang w:val="en-GB"/>
              </w:rPr>
              <w:t>INFCOM/ET</w:t>
            </w:r>
            <w:r w:rsidRPr="0047142F">
              <w:rPr>
                <w:lang w:val="en-GB"/>
              </w:rPr>
              <w:noBreakHyphen/>
              <w:t>OCPS</w:t>
            </w:r>
            <w:bookmarkStart w:id="884" w:name="_p_399023fc644f42d8a83160b72d5c03e2"/>
            <w:bookmarkEnd w:id="884"/>
          </w:p>
        </w:tc>
        <w:tc>
          <w:tcPr>
            <w:tcW w:w="1196" w:type="pct"/>
            <w:tcBorders>
              <w:top w:val="single" w:sz="4" w:space="0" w:color="auto"/>
              <w:left w:val="single" w:sz="4" w:space="0" w:color="auto"/>
              <w:bottom w:val="single" w:sz="4" w:space="0" w:color="auto"/>
              <w:right w:val="single" w:sz="4" w:space="0" w:color="auto"/>
            </w:tcBorders>
            <w:vAlign w:val="center"/>
          </w:tcPr>
          <w:p w14:paraId="7F028A28" w14:textId="77777777" w:rsidR="00767C35" w:rsidRPr="0047142F" w:rsidRDefault="00767C35" w:rsidP="00335D4C">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1F7B2528" w14:textId="77777777" w:rsidR="00767C35" w:rsidRPr="0047142F" w:rsidRDefault="00767C35" w:rsidP="00335D4C">
            <w:pPr>
              <w:pStyle w:val="Tableheader"/>
              <w:snapToGrid w:val="0"/>
              <w:spacing w:before="40" w:after="40" w:line="240" w:lineRule="auto"/>
              <w:jc w:val="left"/>
              <w:rPr>
                <w:i w:val="0"/>
                <w:iCs/>
                <w:color w:val="008000"/>
                <w:szCs w:val="18"/>
                <w:lang w:val="en-GB"/>
              </w:rPr>
            </w:pPr>
          </w:p>
        </w:tc>
      </w:tr>
      <w:tr w:rsidR="00767C35" w:rsidRPr="0047142F" w14:paraId="77F9336B"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773033C5" w14:textId="77777777" w:rsidR="00767C35" w:rsidRPr="0047142F" w:rsidRDefault="00767C35" w:rsidP="00335D4C">
            <w:pPr>
              <w:pStyle w:val="Tablebody"/>
              <w:rPr>
                <w:lang w:val="en-GB"/>
              </w:rPr>
            </w:pPr>
            <w:r w:rsidRPr="0047142F">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0F3F0F05" w14:textId="77777777" w:rsidR="00767C35" w:rsidRPr="0047142F" w:rsidRDefault="00767C35" w:rsidP="00335D4C">
            <w:pPr>
              <w:pStyle w:val="Tablebody"/>
              <w:rPr>
                <w:lang w:val="en-GB"/>
              </w:rPr>
            </w:pPr>
            <w:r w:rsidRPr="0047142F">
              <w:rPr>
                <w:lang w:val="en-GB"/>
              </w:rPr>
              <w:t>INFCOM/SC</w:t>
            </w:r>
            <w:r w:rsidRPr="0047142F">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012FEF70" w14:textId="77777777" w:rsidR="00767C35" w:rsidRPr="0047142F" w:rsidRDefault="00767C35" w:rsidP="00335D4C">
            <w:pPr>
              <w:pStyle w:val="Tablebody"/>
              <w:rPr>
                <w:lang w:val="en-GB"/>
              </w:rPr>
            </w:pPr>
            <w:r w:rsidRPr="0047142F">
              <w:rPr>
                <w:lang w:val="en-GB"/>
              </w:rPr>
              <w:t>INFCOM</w:t>
            </w:r>
            <w:bookmarkStart w:id="885" w:name="_p_84d00bb6321d47bd8bc4d89727bb93a1"/>
            <w:bookmarkEnd w:id="885"/>
          </w:p>
        </w:tc>
        <w:tc>
          <w:tcPr>
            <w:tcW w:w="1080" w:type="pct"/>
            <w:tcBorders>
              <w:top w:val="single" w:sz="4" w:space="0" w:color="auto"/>
              <w:left w:val="single" w:sz="4" w:space="0" w:color="auto"/>
              <w:bottom w:val="single" w:sz="4" w:space="0" w:color="auto"/>
              <w:right w:val="single" w:sz="4" w:space="0" w:color="auto"/>
            </w:tcBorders>
            <w:vAlign w:val="center"/>
          </w:tcPr>
          <w:p w14:paraId="27014D24" w14:textId="77777777" w:rsidR="00767C35" w:rsidRPr="0047142F" w:rsidRDefault="00767C35" w:rsidP="00335D4C">
            <w:pPr>
              <w:pStyle w:val="Tableheader"/>
              <w:snapToGrid w:val="0"/>
              <w:spacing w:before="40" w:after="40" w:line="240" w:lineRule="auto"/>
              <w:jc w:val="left"/>
              <w:rPr>
                <w:i w:val="0"/>
                <w:iCs/>
                <w:color w:val="008000"/>
                <w:szCs w:val="18"/>
                <w:lang w:val="en-GB"/>
              </w:rPr>
            </w:pPr>
          </w:p>
        </w:tc>
      </w:tr>
    </w:tbl>
    <w:p w14:paraId="2E36974E" w14:textId="77777777" w:rsidR="00767C35" w:rsidRPr="0047142F" w:rsidRDefault="00767C35" w:rsidP="00767C35"/>
    <w:p w14:paraId="7F575E21" w14:textId="77777777" w:rsidR="00767C35" w:rsidRPr="0047142F" w:rsidRDefault="00767C35" w:rsidP="00767C35"/>
    <w:p w14:paraId="55C30D2D" w14:textId="77777777" w:rsidR="00767C35" w:rsidRPr="0047142F" w:rsidRDefault="00767C35" w:rsidP="00767C35">
      <w:pPr>
        <w:pStyle w:val="ChapterheadAnxRef"/>
        <w:outlineLvl w:val="5"/>
      </w:pPr>
      <w:r w:rsidRPr="0047142F">
        <w:t xml:space="preserve">Appendix 2.2.41. Mandatory and </w:t>
      </w:r>
      <w:r w:rsidRPr="0047142F">
        <w:rPr>
          <w:strike/>
          <w:color w:val="FF0000"/>
          <w:u w:val="dash"/>
        </w:rPr>
        <w:t>highly</w:t>
      </w:r>
      <w:r w:rsidRPr="0047142F">
        <w:t xml:space="preserve"> recommended global </w:t>
      </w:r>
      <w:r w:rsidRPr="0047142F">
        <w:rPr>
          <w:rFonts w:ascii="Verdana Bold" w:hAnsi="Verdana Bold"/>
        </w:rPr>
        <w:t>numerical sub</w:t>
      </w:r>
      <w:r w:rsidRPr="0047142F">
        <w:rPr>
          <w:rFonts w:ascii="Verdana Bold" w:hAnsi="Verdana Bold"/>
        </w:rPr>
        <w:noBreakHyphen/>
        <w:t>seasonal forecast</w:t>
      </w:r>
      <w:r w:rsidRPr="0047142F">
        <w:t xml:space="preserve"> products to be made available on the WMO </w:t>
      </w:r>
      <w:r w:rsidRPr="0047142F">
        <w:rPr>
          <w:caps w:val="0"/>
        </w:rPr>
        <w:t>I</w:t>
      </w:r>
      <w:r w:rsidRPr="0047142F">
        <w:t xml:space="preserve">nformation </w:t>
      </w:r>
      <w:r w:rsidRPr="0047142F">
        <w:rPr>
          <w:caps w:val="0"/>
        </w:rPr>
        <w:t>S</w:t>
      </w:r>
      <w:r w:rsidRPr="0047142F">
        <w:t>ystem</w:t>
      </w:r>
      <w:bookmarkStart w:id="886" w:name="_p_cf0c019c73a44519afa0acafd94a718b"/>
      <w:bookmarkEnd w:id="886"/>
    </w:p>
    <w:p w14:paraId="36DD547C" w14:textId="77777777" w:rsidR="00767C35" w:rsidRPr="0047142F" w:rsidRDefault="00767C35" w:rsidP="00767C35">
      <w:pPr>
        <w:pStyle w:val="Bodytext1"/>
        <w:rPr>
          <w:lang w:val="en-GB"/>
        </w:rPr>
      </w:pPr>
      <w:r w:rsidRPr="0047142F">
        <w:rPr>
          <w:lang w:val="en-GB"/>
        </w:rPr>
        <w:t xml:space="preserve">Mandatory products (maps) </w:t>
      </w:r>
      <w:r w:rsidRPr="0047142F">
        <w:rPr>
          <w:strike/>
          <w:color w:val="FF0000"/>
          <w:u w:val="dash"/>
          <w:lang w:val="en-GB"/>
        </w:rPr>
        <w:t>of Global Producing Centres for Sub</w:t>
      </w:r>
      <w:r w:rsidRPr="0047142F">
        <w:rPr>
          <w:strike/>
          <w:color w:val="FF0000"/>
          <w:u w:val="dash"/>
          <w:lang w:val="en-GB"/>
        </w:rPr>
        <w:noBreakHyphen/>
        <w:t>Seasonal Forecasts (GPCs</w:t>
      </w:r>
      <w:r w:rsidRPr="0047142F">
        <w:rPr>
          <w:strike/>
          <w:color w:val="FF0000"/>
          <w:u w:val="dash"/>
          <w:lang w:val="en-GB"/>
        </w:rPr>
        <w:noBreakHyphen/>
        <w:t>SSF)</w:t>
      </w:r>
      <w:bookmarkStart w:id="887" w:name="_p_2e3fd486c6ff44a090b62748e302f560"/>
      <w:bookmarkEnd w:id="88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2"/>
        <w:gridCol w:w="1142"/>
        <w:gridCol w:w="1612"/>
        <w:gridCol w:w="1192"/>
        <w:gridCol w:w="2465"/>
        <w:gridCol w:w="1186"/>
      </w:tblGrid>
      <w:tr w:rsidR="00767C35" w:rsidRPr="0047142F" w14:paraId="54D75EF6" w14:textId="77777777" w:rsidTr="00335D4C">
        <w:trPr>
          <w:trHeight w:val="558"/>
          <w:jc w:val="center"/>
        </w:trPr>
        <w:tc>
          <w:tcPr>
            <w:tcW w:w="1055" w:type="pct"/>
            <w:tcBorders>
              <w:top w:val="single" w:sz="4" w:space="0" w:color="auto"/>
              <w:left w:val="single" w:sz="4" w:space="0" w:color="auto"/>
              <w:bottom w:val="single" w:sz="4" w:space="0" w:color="auto"/>
              <w:right w:val="single" w:sz="4" w:space="0" w:color="auto"/>
            </w:tcBorders>
            <w:vAlign w:val="center"/>
          </w:tcPr>
          <w:p w14:paraId="63FEEA6B" w14:textId="77777777" w:rsidR="00767C35" w:rsidRPr="0047142F" w:rsidRDefault="00767C35" w:rsidP="00335D4C">
            <w:pPr>
              <w:pStyle w:val="Tableheader"/>
              <w:rPr>
                <w:lang w:val="en-GB"/>
              </w:rPr>
            </w:pPr>
            <w:r w:rsidRPr="0047142F">
              <w:rPr>
                <w:lang w:val="en-GB"/>
              </w:rPr>
              <w:t>Variable</w:t>
            </w:r>
          </w:p>
        </w:tc>
        <w:tc>
          <w:tcPr>
            <w:tcW w:w="593" w:type="pct"/>
            <w:tcBorders>
              <w:top w:val="single" w:sz="4" w:space="0" w:color="auto"/>
              <w:left w:val="single" w:sz="4" w:space="0" w:color="auto"/>
              <w:bottom w:val="single" w:sz="4" w:space="0" w:color="auto"/>
              <w:right w:val="single" w:sz="4" w:space="0" w:color="auto"/>
            </w:tcBorders>
            <w:vAlign w:val="center"/>
          </w:tcPr>
          <w:p w14:paraId="4573EEC0" w14:textId="77777777" w:rsidR="00767C35" w:rsidRPr="0047142F" w:rsidRDefault="00767C35" w:rsidP="00335D4C">
            <w:pPr>
              <w:pStyle w:val="Tableheader"/>
              <w:rPr>
                <w:lang w:val="en-GB"/>
              </w:rPr>
            </w:pPr>
            <w:r w:rsidRPr="0047142F">
              <w:rPr>
                <w:lang w:val="en-GB"/>
              </w:rPr>
              <w:t>Coverage</w:t>
            </w:r>
          </w:p>
        </w:tc>
        <w:tc>
          <w:tcPr>
            <w:tcW w:w="837" w:type="pct"/>
            <w:tcBorders>
              <w:top w:val="single" w:sz="4" w:space="0" w:color="auto"/>
              <w:left w:val="single" w:sz="4" w:space="0" w:color="auto"/>
              <w:bottom w:val="single" w:sz="4" w:space="0" w:color="auto"/>
              <w:right w:val="single" w:sz="4" w:space="0" w:color="auto"/>
            </w:tcBorders>
            <w:vAlign w:val="center"/>
          </w:tcPr>
          <w:p w14:paraId="0B9B1A76" w14:textId="77777777" w:rsidR="00767C35" w:rsidRPr="0047142F" w:rsidRDefault="00767C35" w:rsidP="00335D4C">
            <w:pPr>
              <w:pStyle w:val="Tableheader"/>
              <w:rPr>
                <w:lang w:val="en-GB"/>
              </w:rPr>
            </w:pPr>
            <w:r w:rsidRPr="0047142F">
              <w:rPr>
                <w:lang w:val="en-GB"/>
              </w:rPr>
              <w:t>Forecast range or lead time</w:t>
            </w:r>
          </w:p>
        </w:tc>
        <w:tc>
          <w:tcPr>
            <w:tcW w:w="619" w:type="pct"/>
            <w:tcBorders>
              <w:top w:val="single" w:sz="4" w:space="0" w:color="auto"/>
              <w:left w:val="single" w:sz="4" w:space="0" w:color="auto"/>
              <w:bottom w:val="single" w:sz="4" w:space="0" w:color="auto"/>
              <w:right w:val="single" w:sz="4" w:space="0" w:color="auto"/>
            </w:tcBorders>
            <w:vAlign w:val="center"/>
          </w:tcPr>
          <w:p w14:paraId="5852EB1F" w14:textId="77777777" w:rsidR="00767C35" w:rsidRPr="0047142F" w:rsidRDefault="00767C35" w:rsidP="00335D4C">
            <w:pPr>
              <w:pStyle w:val="Tableheader"/>
              <w:rPr>
                <w:lang w:val="en-GB"/>
              </w:rPr>
            </w:pPr>
            <w:r w:rsidRPr="0047142F">
              <w:rPr>
                <w:lang w:val="en-GB"/>
              </w:rPr>
              <w:t>Temporal resolution</w:t>
            </w:r>
          </w:p>
        </w:tc>
        <w:tc>
          <w:tcPr>
            <w:tcW w:w="1280" w:type="pct"/>
            <w:tcBorders>
              <w:top w:val="single" w:sz="4" w:space="0" w:color="auto"/>
              <w:left w:val="single" w:sz="4" w:space="0" w:color="auto"/>
              <w:bottom w:val="single" w:sz="4" w:space="0" w:color="auto"/>
              <w:right w:val="single" w:sz="4" w:space="0" w:color="auto"/>
            </w:tcBorders>
            <w:vAlign w:val="center"/>
          </w:tcPr>
          <w:p w14:paraId="0012DE54" w14:textId="77777777" w:rsidR="00767C35" w:rsidRPr="0047142F" w:rsidRDefault="00767C35" w:rsidP="00335D4C">
            <w:pPr>
              <w:pStyle w:val="Tableheader"/>
              <w:rPr>
                <w:lang w:val="en-GB"/>
              </w:rPr>
            </w:pPr>
            <w:r w:rsidRPr="0047142F">
              <w:rPr>
                <w:lang w:val="en-GB"/>
              </w:rPr>
              <w:t>Output type</w:t>
            </w:r>
          </w:p>
        </w:tc>
        <w:tc>
          <w:tcPr>
            <w:tcW w:w="616" w:type="pct"/>
            <w:tcBorders>
              <w:top w:val="single" w:sz="4" w:space="0" w:color="auto"/>
              <w:left w:val="single" w:sz="4" w:space="0" w:color="auto"/>
              <w:bottom w:val="single" w:sz="4" w:space="0" w:color="auto"/>
              <w:right w:val="single" w:sz="4" w:space="0" w:color="auto"/>
            </w:tcBorders>
            <w:vAlign w:val="center"/>
          </w:tcPr>
          <w:p w14:paraId="6EE7FCBA" w14:textId="77777777" w:rsidR="00767C35" w:rsidRPr="0047142F" w:rsidRDefault="00767C35" w:rsidP="00335D4C">
            <w:pPr>
              <w:pStyle w:val="Tableheader"/>
              <w:rPr>
                <w:lang w:val="en-GB"/>
              </w:rPr>
            </w:pPr>
            <w:r w:rsidRPr="0047142F">
              <w:rPr>
                <w:lang w:val="en-GB"/>
              </w:rPr>
              <w:t>Issuance frequency</w:t>
            </w:r>
            <w:bookmarkStart w:id="888" w:name="_p_93c95a781e4d427f98ee0889fd398bdb"/>
            <w:bookmarkEnd w:id="888"/>
          </w:p>
        </w:tc>
      </w:tr>
      <w:tr w:rsidR="00767C35" w:rsidRPr="0047142F" w14:paraId="492ACBD7" w14:textId="77777777" w:rsidTr="00335D4C">
        <w:trPr>
          <w:trHeight w:val="424"/>
          <w:jc w:val="center"/>
        </w:trPr>
        <w:tc>
          <w:tcPr>
            <w:tcW w:w="1055" w:type="pct"/>
            <w:tcBorders>
              <w:top w:val="single" w:sz="4" w:space="0" w:color="auto"/>
              <w:left w:val="single" w:sz="4" w:space="0" w:color="auto"/>
              <w:bottom w:val="single" w:sz="4" w:space="0" w:color="auto"/>
              <w:right w:val="single" w:sz="4" w:space="0" w:color="auto"/>
            </w:tcBorders>
          </w:tcPr>
          <w:p w14:paraId="6562E080" w14:textId="77777777" w:rsidR="00767C35" w:rsidRPr="0047142F" w:rsidRDefault="00767C35" w:rsidP="00335D4C">
            <w:pPr>
              <w:pStyle w:val="Tablebody"/>
              <w:rPr>
                <w:lang w:val="en-GB"/>
              </w:rPr>
            </w:pPr>
            <w:r w:rsidRPr="0047142F">
              <w:rPr>
                <w:lang w:val="en-GB"/>
              </w:rPr>
              <w:t>2</w:t>
            </w:r>
            <w:r w:rsidRPr="0047142F">
              <w:rPr>
                <w:lang w:val="en-GB"/>
              </w:rPr>
              <w:noBreakHyphen/>
              <w:t>m temperature</w:t>
            </w:r>
          </w:p>
        </w:tc>
        <w:tc>
          <w:tcPr>
            <w:tcW w:w="593" w:type="pct"/>
            <w:tcBorders>
              <w:top w:val="single" w:sz="4" w:space="0" w:color="auto"/>
              <w:left w:val="single" w:sz="4" w:space="0" w:color="auto"/>
              <w:bottom w:val="single" w:sz="4" w:space="0" w:color="auto"/>
              <w:right w:val="single" w:sz="4" w:space="0" w:color="auto"/>
            </w:tcBorders>
          </w:tcPr>
          <w:p w14:paraId="1D4B863D" w14:textId="77777777" w:rsidR="00767C35" w:rsidRPr="0047142F" w:rsidRDefault="00767C35" w:rsidP="00335D4C">
            <w:pPr>
              <w:pStyle w:val="Tablebody"/>
              <w:rPr>
                <w:lang w:val="en-GB"/>
              </w:rPr>
            </w:pPr>
            <w:r w:rsidRPr="0047142F">
              <w:rPr>
                <w:lang w:val="en-GB"/>
              </w:rPr>
              <w:t>Global</w:t>
            </w:r>
          </w:p>
        </w:tc>
        <w:tc>
          <w:tcPr>
            <w:tcW w:w="837" w:type="pct"/>
            <w:vMerge w:val="restart"/>
            <w:tcBorders>
              <w:top w:val="single" w:sz="4" w:space="0" w:color="auto"/>
              <w:left w:val="single" w:sz="4" w:space="0" w:color="auto"/>
              <w:bottom w:val="single" w:sz="4" w:space="0" w:color="auto"/>
              <w:right w:val="single" w:sz="4" w:space="0" w:color="auto"/>
            </w:tcBorders>
          </w:tcPr>
          <w:p w14:paraId="75698FAC" w14:textId="77777777" w:rsidR="00767C35" w:rsidRPr="0047142F" w:rsidRDefault="00767C35" w:rsidP="00335D4C">
            <w:pPr>
              <w:pStyle w:val="Tablebody"/>
              <w:rPr>
                <w:strike/>
                <w:color w:val="FF0000"/>
                <w:u w:val="dash"/>
                <w:lang w:val="en-GB"/>
              </w:rPr>
            </w:pPr>
            <w:r w:rsidRPr="0047142F">
              <w:rPr>
                <w:strike/>
                <w:color w:val="FF0000"/>
                <w:u w:val="dash"/>
                <w:lang w:val="en-GB"/>
              </w:rPr>
              <w:t>Any forecast range (lead time) between zero and four weeks</w:t>
            </w:r>
          </w:p>
          <w:p w14:paraId="6DB9BE8E" w14:textId="77777777" w:rsidR="00767C35" w:rsidRPr="0047142F" w:rsidRDefault="00767C35" w:rsidP="00335D4C">
            <w:pPr>
              <w:pStyle w:val="Tablebody"/>
              <w:rPr>
                <w:color w:val="008000"/>
                <w:u w:val="dash"/>
                <w:lang w:val="en-GB"/>
              </w:rPr>
            </w:pPr>
            <w:r w:rsidRPr="0047142F">
              <w:rPr>
                <w:color w:val="008000"/>
                <w:u w:val="dash"/>
                <w:lang w:val="en-GB"/>
              </w:rPr>
              <w:t>Minimum forecast range of four weeks</w:t>
            </w:r>
          </w:p>
        </w:tc>
        <w:tc>
          <w:tcPr>
            <w:tcW w:w="619" w:type="pct"/>
            <w:vMerge w:val="restart"/>
            <w:tcBorders>
              <w:top w:val="single" w:sz="4" w:space="0" w:color="auto"/>
              <w:left w:val="single" w:sz="4" w:space="0" w:color="auto"/>
              <w:bottom w:val="single" w:sz="4" w:space="0" w:color="auto"/>
              <w:right w:val="single" w:sz="4" w:space="0" w:color="auto"/>
            </w:tcBorders>
          </w:tcPr>
          <w:p w14:paraId="09D03E35" w14:textId="77777777" w:rsidR="00767C35" w:rsidRPr="0047142F" w:rsidRDefault="00767C35" w:rsidP="00335D4C">
            <w:pPr>
              <w:pStyle w:val="Tablebody"/>
              <w:rPr>
                <w:lang w:val="en-GB"/>
              </w:rPr>
            </w:pPr>
            <w:r w:rsidRPr="0047142F">
              <w:rPr>
                <w:lang w:val="en-GB"/>
              </w:rPr>
              <w:t>Averages over periods (one day to four weeks)</w:t>
            </w:r>
          </w:p>
        </w:tc>
        <w:tc>
          <w:tcPr>
            <w:tcW w:w="1280" w:type="pct"/>
            <w:vMerge w:val="restart"/>
            <w:tcBorders>
              <w:top w:val="single" w:sz="4" w:space="0" w:color="auto"/>
              <w:left w:val="single" w:sz="4" w:space="0" w:color="auto"/>
              <w:bottom w:val="single" w:sz="4" w:space="0" w:color="auto"/>
              <w:right w:val="single" w:sz="4" w:space="0" w:color="auto"/>
            </w:tcBorders>
          </w:tcPr>
          <w:p w14:paraId="14EF2B08" w14:textId="77777777" w:rsidR="00767C35" w:rsidRPr="0047142F" w:rsidRDefault="00767C35" w:rsidP="00335D4C">
            <w:pPr>
              <w:pStyle w:val="Tablebody"/>
              <w:rPr>
                <w:lang w:val="en-GB"/>
              </w:rPr>
            </w:pPr>
            <w:r w:rsidRPr="0047142F">
              <w:rPr>
                <w:lang w:val="en-GB"/>
              </w:rPr>
              <w:t>(1) Ensemble mean anomaly</w:t>
            </w:r>
          </w:p>
          <w:p w14:paraId="36529917" w14:textId="77777777" w:rsidR="00767C35" w:rsidRPr="0047142F" w:rsidRDefault="00767C35" w:rsidP="00335D4C">
            <w:pPr>
              <w:pStyle w:val="Tablebody"/>
              <w:rPr>
                <w:lang w:val="en-GB"/>
              </w:rPr>
            </w:pPr>
            <w:r w:rsidRPr="0047142F">
              <w:rPr>
                <w:lang w:val="en-GB"/>
              </w:rPr>
              <w:t>(2) Probabilities for tercile forecast categories (where applicable)</w:t>
            </w:r>
            <w:bookmarkStart w:id="889" w:name="_p_3ab3df8befb64a61bc86beff58ca867a"/>
            <w:bookmarkEnd w:id="889"/>
          </w:p>
        </w:tc>
        <w:tc>
          <w:tcPr>
            <w:tcW w:w="616" w:type="pct"/>
            <w:vMerge w:val="restart"/>
            <w:tcBorders>
              <w:top w:val="single" w:sz="4" w:space="0" w:color="auto"/>
              <w:left w:val="single" w:sz="4" w:space="0" w:color="auto"/>
              <w:bottom w:val="single" w:sz="4" w:space="0" w:color="auto"/>
              <w:right w:val="single" w:sz="4" w:space="0" w:color="auto"/>
            </w:tcBorders>
          </w:tcPr>
          <w:p w14:paraId="19C7D043" w14:textId="77777777" w:rsidR="00767C35" w:rsidRPr="0047142F" w:rsidRDefault="00767C35" w:rsidP="00335D4C">
            <w:pPr>
              <w:pStyle w:val="Tablebody"/>
              <w:rPr>
                <w:strike/>
                <w:color w:val="FF0000"/>
                <w:u w:val="dash"/>
                <w:lang w:val="en-GB"/>
              </w:rPr>
            </w:pPr>
            <w:bookmarkStart w:id="890" w:name="_p_8b98329abfbc4092922c4a01b0814959"/>
            <w:bookmarkStart w:id="891" w:name="_p_d198ec9cff78402bb050a80d61af312b"/>
            <w:bookmarkStart w:id="892" w:name="_p_efe856e24fba427ab5427fd0b5db6992"/>
            <w:bookmarkStart w:id="893" w:name="_p_8a8764422fde4f0094be936236375261"/>
            <w:bookmarkStart w:id="894" w:name="_p_f54c0a5374534f1da9f5f6b07a3b098a"/>
            <w:bookmarkStart w:id="895" w:name="_p_2474b1c149634d199afe79bfc5f65034"/>
            <w:bookmarkStart w:id="896" w:name="_p_de3869e0d6a14db0a02c0dcbe52bcbeb"/>
            <w:bookmarkStart w:id="897" w:name="_p_3389c4d15cd94665aa457d39622b3846"/>
            <w:bookmarkStart w:id="898" w:name="_p_18635d0c7f174ec8b2ac48570cae63f7"/>
            <w:bookmarkStart w:id="899" w:name="_p_6b563c10c2a5469baef5224fae8f304e"/>
            <w:bookmarkStart w:id="900" w:name="_p_59d89e8e13b44b2d9000ddff785b4496"/>
            <w:bookmarkStart w:id="901" w:name="_p_647685a03fce4c4d803592a82409e8a1"/>
            <w:bookmarkStart w:id="902" w:name="_p_91d16a2aef8f4b699d87a577cce7b04f"/>
            <w:bookmarkStart w:id="903" w:name="_p_e2df5db545ae43b9a88fd7e4b723d36b"/>
            <w:bookmarkStart w:id="904" w:name="_p_c20cc46e3180444dbd74fe2dde3faa30"/>
            <w:bookmarkStart w:id="905" w:name="_p_7d36c448cac945e28f1c02aa83d4c0e4"/>
            <w:bookmarkStart w:id="906" w:name="_p_00283ab1451748b7b13e89d3c8c1810a"/>
            <w:bookmarkStart w:id="907" w:name="_p_7d0e93c5476c4323b67ba971c2ab89d4"/>
            <w:bookmarkStart w:id="908" w:name="_p_686e50ef7bce4af98aa2013595a8e0d5"/>
            <w:bookmarkStart w:id="909" w:name="_p_52e842cb99f54a8d87d4b054e377d8d4"/>
            <w:bookmarkStart w:id="910" w:name="_p_3f86d582c5c54e2d97412ad00aace0a5"/>
            <w:bookmarkStart w:id="911" w:name="_p_0a5802807ef24a71b6a4c4e74393896c"/>
            <w:bookmarkStart w:id="912" w:name="_p_d314366a76af4dde815909897e99a173"/>
            <w:bookmarkStart w:id="913" w:name="_p_5648c66ddf8d4abc836f17e3ab52350c"/>
            <w:bookmarkStart w:id="914" w:name="_p_3650059a12fc426eaedac8b91b570b4e"/>
            <w:bookmarkStart w:id="915" w:name="_p_4a5523df749542cd95c3b0c75e77aec2"/>
            <w:bookmarkStart w:id="916" w:name="_p_43126b80d48446ae8e53f98583ae1315"/>
            <w:bookmarkStart w:id="917" w:name="_p_ea93c707ce73468d9cdc93ac566af9c0"/>
            <w:bookmarkStart w:id="918" w:name="_p_41bf0f1fd94f470caa34d64912e1ee58"/>
            <w:bookmarkStart w:id="919" w:name="_p_38fa715abe9f4d129b59da094b4ce66d"/>
            <w:bookmarkStart w:id="920" w:name="_p_522b73ebb43149dd979260c424d88ce9"/>
            <w:bookmarkStart w:id="921" w:name="_p_ac8ca622b9ed4e7abb3723604ca65c1b"/>
            <w:bookmarkStart w:id="922" w:name="_p_2b3a3cccc82d4265904ac6614a0eeb18"/>
            <w:bookmarkStart w:id="923" w:name="_p_3d1b980119ad4ad884311ecfd560303f"/>
            <w:bookmarkStart w:id="924" w:name="_p_564eae776209491da7966ad7263ba257"/>
            <w:bookmarkStart w:id="925" w:name="_p_86074d04ae86474a80017af63c2d2f58"/>
            <w:bookmarkStart w:id="926" w:name="_p_5010e57d341342bf9d46dfa90d32f843"/>
            <w:bookmarkStart w:id="927" w:name="_p_1618622aaa8444f89550507588ea46d8"/>
            <w:bookmarkStart w:id="928" w:name="_p_a0131aab21cb422dad5176807434b308"/>
            <w:bookmarkStart w:id="929" w:name="_p_8808b3c05bb4432084702715377ecf0c"/>
            <w:bookmarkStart w:id="930" w:name="_p_8fd8519ef3f54493b92498f7ba07c5b5"/>
            <w:bookmarkStart w:id="931" w:name="_p_982deb57c2594e2982ce1d5bdd3eed46"/>
            <w:bookmarkStart w:id="932" w:name="_p_798800e806a64f7a8f86c18264d0f56a"/>
            <w:bookmarkStart w:id="933" w:name="_p_5b7a336249fb4596a074234e7eeb56fd"/>
            <w:bookmarkStart w:id="934" w:name="_p_aa1d48a4e3cc45fca92c593bad4e2c43"/>
            <w:bookmarkStart w:id="935" w:name="_p_1c8b31cbbb604c39acc2627e5050c897"/>
            <w:bookmarkStart w:id="936" w:name="_p_5f273ccd801d46b1bc3b287c567daf73"/>
            <w:bookmarkStart w:id="937" w:name="_p_66a3cdf9752d454fbbb4ea416f63a47f"/>
            <w:bookmarkStart w:id="938" w:name="_p_209338068a914dcb9a5d1b185dd0aaea"/>
            <w:bookmarkStart w:id="939" w:name="_p_0478cd098d584d28ad81752c4cc07b20"/>
            <w:bookmarkStart w:id="940" w:name="_p_78dd1e9c9ff24bafb9dd4e9ad6e2eb38"/>
            <w:bookmarkStart w:id="941" w:name="_p_00bdefe16d9d4732a53dacfe84836f91"/>
            <w:bookmarkStart w:id="942" w:name="_p_afa33fad81664c6aac9f11408a5dfca8"/>
            <w:bookmarkStart w:id="943" w:name="_p_79a30805c24b49db9117b66f4e911139"/>
            <w:bookmarkStart w:id="944" w:name="_p_cdd0464a620d48699222ac0048b5ca7b"/>
            <w:bookmarkStart w:id="945" w:name="_p_4ab06be63ea645e5b1b83ae896e9c596"/>
            <w:bookmarkStart w:id="946" w:name="_p_52dc5db0d094485d822d2df849bdde9a"/>
            <w:bookmarkStart w:id="947" w:name="_p_4b10950cccc9459aab8a823b9a234b3b"/>
            <w:bookmarkStart w:id="948" w:name="_p_d3a87254627143e28cd51afbe0b52d83"/>
            <w:bookmarkStart w:id="949" w:name="_p_5cdc57f7efdc4a4b93175c00ca87d3d6"/>
            <w:bookmarkStart w:id="950" w:name="_p_ecceb92b07514548840375a88cf877c2"/>
            <w:bookmarkStart w:id="951" w:name="_p_a10472eab9c1436497aa07c159e4b056"/>
            <w:bookmarkStart w:id="952" w:name="_p_13d05d86ab644138a4bae8f199a28676"/>
            <w:bookmarkStart w:id="953" w:name="_p_d51498411fab42aa8471bef1ef1cdfaa"/>
            <w:bookmarkStart w:id="954" w:name="_p_7a26ceb5596941d7b354b1bae543e20d"/>
            <w:bookmarkStart w:id="955" w:name="_p_fe23097bb209491584aaa4f12a9f54d5"/>
            <w:bookmarkStart w:id="956" w:name="_p_5bb71d0aae7141dba69ba10d8850575d"/>
            <w:bookmarkStart w:id="957" w:name="_p_2ba82c5ca8c24bd6b4391aadf78a9af4"/>
            <w:bookmarkStart w:id="958" w:name="_p_4cbbd400fc734641a8abc8f8582b1dec"/>
            <w:bookmarkStart w:id="959" w:name="_p_e049b4ea6b574150aec2e4a69e0f2129"/>
            <w:bookmarkStart w:id="960" w:name="_p_b88df4a55bbe4585aed23e9ecbf9ad81"/>
            <w:bookmarkStart w:id="961" w:name="_p_01597781e1854817b2d9c175a4243533"/>
            <w:bookmarkStart w:id="962" w:name="_p_162eea15fd024e2cb9d3ff5bbd0d92b3"/>
            <w:bookmarkStart w:id="963" w:name="_p_73850002fd9f4cd4a4e22706c2320bc7"/>
            <w:bookmarkStart w:id="964" w:name="_p_78807ffac2aa4404b637c9f15a7a5597"/>
            <w:bookmarkStart w:id="965" w:name="_p_2f3d4b07048d42ca96cb7e2c1b4519a4"/>
            <w:bookmarkStart w:id="966" w:name="_p_e15a01eb713e4c82937096e67bf0162d"/>
            <w:bookmarkStart w:id="967" w:name="_p_6729e68c74f54a6f89e4ff0fb7c67e81"/>
            <w:bookmarkStart w:id="968" w:name="_p_602fea9e19604f34a48c05453a89314f"/>
            <w:bookmarkStart w:id="969" w:name="_p_f40f9a9239694d9f8800fa8fadc63392"/>
            <w:bookmarkStart w:id="970" w:name="_p_ffecea8b23ac491b9dc17221ee547fff"/>
            <w:bookmarkStart w:id="971" w:name="_p_0e3615795ffe4effb045e47964f30d51"/>
            <w:bookmarkStart w:id="972" w:name="_p_c4adf5fac7034dfdaf1af319524a5d9e"/>
            <w:bookmarkStart w:id="973" w:name="_p_f3acd5a2db094255ba129592674ed8fd"/>
            <w:bookmarkStart w:id="974" w:name="_p_0386c6241fa942b4ae4a235a4c66e880"/>
            <w:bookmarkStart w:id="975" w:name="_p_4914a677d72e4c8dad56f1825fa24fb9"/>
            <w:bookmarkStart w:id="976" w:name="_p_4082027457d44fa1984a0a2296a759c7"/>
            <w:bookmarkStart w:id="977" w:name="_p_28cf818ca2804a3cbaca32cc02bdd5cc"/>
            <w:bookmarkStart w:id="978" w:name="_p_3eb906ebec304548bdde5aeac616d332"/>
            <w:bookmarkStart w:id="979" w:name="_p_44695a181f3d421bb599d2da6c8b20e4"/>
            <w:bookmarkStart w:id="980" w:name="_p_5c5cb5c4a9644df6962e563e4cc04dac"/>
            <w:bookmarkStart w:id="981" w:name="_p_80cebd7a087f40d9bad5eb8b0da8ba4a"/>
            <w:bookmarkStart w:id="982" w:name="_p_7a21c5b55d584ee483e0a25dc1664337"/>
            <w:bookmarkStart w:id="983" w:name="_p_78726623b8c34ca5828cf8ab3889f3da"/>
            <w:bookmarkStart w:id="984" w:name="_p_d8f5653860614482b5ffb61970fec8b5"/>
            <w:bookmarkStart w:id="985" w:name="_p_7a9a83679ae142529b1adeca0b5589de"/>
            <w:bookmarkStart w:id="986" w:name="_p_80b2cee4bfc6435c87e92fec44e5cb6c"/>
            <w:bookmarkStart w:id="987" w:name="_p_847e85d9c14d4c0f969cf55666f50b20"/>
            <w:bookmarkStart w:id="988" w:name="_p_e54e75b179644694884644eaa1ebfcf8"/>
            <w:bookmarkStart w:id="989" w:name="_p_e2d546e025cd4d7ba86ec8b3528e8a79"/>
            <w:bookmarkStart w:id="990" w:name="_p_098caa4670974a35bd011d25c23e0390"/>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47142F">
              <w:rPr>
                <w:strike/>
                <w:color w:val="FF0000"/>
                <w:u w:val="dash"/>
                <w:lang w:val="en-GB"/>
              </w:rPr>
              <w:t>Weekly</w:t>
            </w:r>
          </w:p>
          <w:p w14:paraId="218D6A11" w14:textId="77777777" w:rsidR="00767C35" w:rsidRPr="0047142F" w:rsidRDefault="00767C35" w:rsidP="00335D4C">
            <w:pPr>
              <w:pStyle w:val="Tablebody"/>
              <w:rPr>
                <w:color w:val="008000"/>
                <w:u w:val="dash"/>
                <w:lang w:val="en-GB"/>
              </w:rPr>
            </w:pPr>
            <w:r w:rsidRPr="0047142F">
              <w:rPr>
                <w:color w:val="008000"/>
                <w:u w:val="dash"/>
                <w:lang w:val="en-GB"/>
              </w:rPr>
              <w:t xml:space="preserve">Minimum once a week </w:t>
            </w:r>
          </w:p>
        </w:tc>
      </w:tr>
      <w:tr w:rsidR="00767C35" w:rsidRPr="0047142F" w14:paraId="7F0876B8" w14:textId="77777777" w:rsidTr="00335D4C">
        <w:trPr>
          <w:trHeight w:val="334"/>
          <w:jc w:val="center"/>
        </w:trPr>
        <w:tc>
          <w:tcPr>
            <w:tcW w:w="1055" w:type="pct"/>
            <w:tcBorders>
              <w:top w:val="single" w:sz="4" w:space="0" w:color="auto"/>
              <w:left w:val="single" w:sz="4" w:space="0" w:color="auto"/>
              <w:bottom w:val="single" w:sz="4" w:space="0" w:color="auto"/>
              <w:right w:val="single" w:sz="4" w:space="0" w:color="auto"/>
            </w:tcBorders>
          </w:tcPr>
          <w:p w14:paraId="09DAE3C1" w14:textId="77777777" w:rsidR="00767C35" w:rsidRPr="0047142F" w:rsidRDefault="00767C35" w:rsidP="00335D4C">
            <w:pPr>
              <w:pStyle w:val="Tablebody"/>
              <w:rPr>
                <w:lang w:val="en-GB"/>
              </w:rPr>
            </w:pPr>
            <w:r w:rsidRPr="007933D9">
              <w:rPr>
                <w:color w:val="008000"/>
                <w:u w:val="dash"/>
                <w:lang w:val="en-GB"/>
              </w:rPr>
              <w:t>Sea surface temperature (</w:t>
            </w:r>
            <w:r w:rsidRPr="0047142F">
              <w:rPr>
                <w:lang w:val="en-GB"/>
              </w:rPr>
              <w:t>SST</w:t>
            </w:r>
            <w:r w:rsidRPr="007933D9">
              <w:rPr>
                <w:color w:val="008000"/>
                <w:u w:val="dash"/>
                <w:lang w:val="en-GB"/>
              </w:rPr>
              <w:t>)</w:t>
            </w:r>
          </w:p>
        </w:tc>
        <w:tc>
          <w:tcPr>
            <w:tcW w:w="593" w:type="pct"/>
            <w:tcBorders>
              <w:top w:val="single" w:sz="4" w:space="0" w:color="auto"/>
              <w:left w:val="single" w:sz="4" w:space="0" w:color="auto"/>
              <w:bottom w:val="single" w:sz="4" w:space="0" w:color="auto"/>
              <w:right w:val="single" w:sz="4" w:space="0" w:color="auto"/>
            </w:tcBorders>
          </w:tcPr>
          <w:p w14:paraId="2D602520" w14:textId="77777777" w:rsidR="00767C35" w:rsidRPr="0047142F" w:rsidRDefault="00767C35" w:rsidP="00335D4C">
            <w:pPr>
              <w:pStyle w:val="Tablebody"/>
              <w:rPr>
                <w:lang w:val="en-GB"/>
              </w:rPr>
            </w:pPr>
            <w:r w:rsidRPr="0047142F">
              <w:rPr>
                <w:lang w:val="en-GB"/>
              </w:rPr>
              <w:t>Global oceans</w:t>
            </w:r>
            <w:bookmarkStart w:id="991" w:name="_p_e2461cba07fe4fc288006dedbe3fb4a0"/>
            <w:bookmarkEnd w:id="991"/>
          </w:p>
        </w:tc>
        <w:tc>
          <w:tcPr>
            <w:tcW w:w="837" w:type="pct"/>
            <w:vMerge/>
          </w:tcPr>
          <w:p w14:paraId="5C7D1770" w14:textId="77777777" w:rsidR="00767C35" w:rsidRPr="0047142F" w:rsidRDefault="00767C35" w:rsidP="00335D4C">
            <w:pPr>
              <w:pStyle w:val="Tablebody"/>
              <w:rPr>
                <w:lang w:val="en-GB"/>
              </w:rPr>
            </w:pPr>
          </w:p>
        </w:tc>
        <w:tc>
          <w:tcPr>
            <w:tcW w:w="619" w:type="pct"/>
            <w:vMerge/>
          </w:tcPr>
          <w:p w14:paraId="45F90339" w14:textId="77777777" w:rsidR="00767C35" w:rsidRPr="0047142F" w:rsidRDefault="00767C35" w:rsidP="00335D4C">
            <w:pPr>
              <w:pStyle w:val="Tablebody"/>
              <w:rPr>
                <w:lang w:val="en-GB"/>
              </w:rPr>
            </w:pPr>
          </w:p>
        </w:tc>
        <w:tc>
          <w:tcPr>
            <w:tcW w:w="1280" w:type="pct"/>
            <w:vMerge/>
          </w:tcPr>
          <w:p w14:paraId="7CFD6BE2" w14:textId="77777777" w:rsidR="00767C35" w:rsidRPr="0047142F" w:rsidRDefault="00767C35" w:rsidP="00335D4C">
            <w:pPr>
              <w:pStyle w:val="Tablebody"/>
              <w:rPr>
                <w:lang w:val="en-GB"/>
              </w:rPr>
            </w:pPr>
          </w:p>
        </w:tc>
        <w:tc>
          <w:tcPr>
            <w:tcW w:w="616" w:type="pct"/>
            <w:vMerge/>
          </w:tcPr>
          <w:p w14:paraId="2120B690" w14:textId="77777777" w:rsidR="00767C35" w:rsidRPr="0047142F" w:rsidRDefault="00767C35" w:rsidP="00335D4C">
            <w:pPr>
              <w:pStyle w:val="Tablebody"/>
              <w:rPr>
                <w:lang w:val="en-GB"/>
              </w:rPr>
            </w:pPr>
          </w:p>
        </w:tc>
      </w:tr>
      <w:tr w:rsidR="00767C35" w:rsidRPr="0047142F" w14:paraId="25E9CC29" w14:textId="77777777" w:rsidTr="00335D4C">
        <w:trPr>
          <w:jc w:val="center"/>
        </w:trPr>
        <w:tc>
          <w:tcPr>
            <w:tcW w:w="1055" w:type="pct"/>
            <w:tcBorders>
              <w:top w:val="single" w:sz="4" w:space="0" w:color="auto"/>
              <w:left w:val="single" w:sz="4" w:space="0" w:color="auto"/>
              <w:bottom w:val="single" w:sz="4" w:space="0" w:color="auto"/>
              <w:right w:val="single" w:sz="4" w:space="0" w:color="auto"/>
            </w:tcBorders>
          </w:tcPr>
          <w:p w14:paraId="02BF6AD5" w14:textId="77777777" w:rsidR="00767C35" w:rsidRPr="0047142F" w:rsidRDefault="00767C35" w:rsidP="00335D4C">
            <w:pPr>
              <w:pStyle w:val="Tablebody"/>
              <w:rPr>
                <w:strike/>
                <w:color w:val="FF0000"/>
                <w:u w:val="dash"/>
                <w:lang w:val="en-GB"/>
              </w:rPr>
            </w:pPr>
            <w:r w:rsidRPr="0047142F">
              <w:rPr>
                <w:strike/>
                <w:color w:val="FF0000"/>
                <w:u w:val="dash"/>
                <w:lang w:val="en-GB"/>
              </w:rPr>
              <w:t>Total precipitation</w:t>
            </w:r>
          </w:p>
          <w:p w14:paraId="047215C5" w14:textId="77777777" w:rsidR="00767C35" w:rsidRPr="0047142F" w:rsidRDefault="00767C35" w:rsidP="00335D4C">
            <w:pPr>
              <w:pStyle w:val="Tablebody"/>
              <w:rPr>
                <w:color w:val="008000"/>
                <w:u w:val="dash"/>
                <w:lang w:val="en-GB"/>
              </w:rPr>
            </w:pPr>
            <w:r w:rsidRPr="0047142F">
              <w:rPr>
                <w:color w:val="008000"/>
                <w:u w:val="dash"/>
                <w:lang w:val="en-GB"/>
              </w:rPr>
              <w:t>Daily accumulated total precipitation</w:t>
            </w:r>
          </w:p>
        </w:tc>
        <w:tc>
          <w:tcPr>
            <w:tcW w:w="593" w:type="pct"/>
            <w:tcBorders>
              <w:top w:val="single" w:sz="4" w:space="0" w:color="auto"/>
              <w:left w:val="single" w:sz="4" w:space="0" w:color="auto"/>
              <w:bottom w:val="single" w:sz="4" w:space="0" w:color="auto"/>
              <w:right w:val="single" w:sz="4" w:space="0" w:color="auto"/>
            </w:tcBorders>
          </w:tcPr>
          <w:p w14:paraId="27B9D660" w14:textId="77777777" w:rsidR="00767C35" w:rsidRPr="0047142F" w:rsidRDefault="00767C35" w:rsidP="00335D4C">
            <w:pPr>
              <w:pStyle w:val="Tablebody"/>
              <w:rPr>
                <w:lang w:val="en-GB"/>
              </w:rPr>
            </w:pPr>
            <w:r w:rsidRPr="0047142F">
              <w:rPr>
                <w:lang w:val="en-GB"/>
              </w:rPr>
              <w:t>Global</w:t>
            </w:r>
            <w:bookmarkStart w:id="992" w:name="_p_18945a13fcc3473cb92f28b2857b5438"/>
            <w:bookmarkEnd w:id="992"/>
          </w:p>
        </w:tc>
        <w:tc>
          <w:tcPr>
            <w:tcW w:w="837" w:type="pct"/>
            <w:vMerge/>
          </w:tcPr>
          <w:p w14:paraId="1F61E700" w14:textId="77777777" w:rsidR="00767C35" w:rsidRPr="0047142F" w:rsidRDefault="00767C35" w:rsidP="00335D4C">
            <w:pPr>
              <w:pStyle w:val="Tablebody"/>
              <w:rPr>
                <w:lang w:val="en-GB"/>
              </w:rPr>
            </w:pPr>
          </w:p>
        </w:tc>
        <w:tc>
          <w:tcPr>
            <w:tcW w:w="619" w:type="pct"/>
            <w:vMerge/>
          </w:tcPr>
          <w:p w14:paraId="09E7B632" w14:textId="77777777" w:rsidR="00767C35" w:rsidRPr="0047142F" w:rsidRDefault="00767C35" w:rsidP="00335D4C">
            <w:pPr>
              <w:pStyle w:val="Tablebody"/>
              <w:rPr>
                <w:lang w:val="en-GB"/>
              </w:rPr>
            </w:pPr>
          </w:p>
        </w:tc>
        <w:tc>
          <w:tcPr>
            <w:tcW w:w="1280" w:type="pct"/>
            <w:vMerge/>
          </w:tcPr>
          <w:p w14:paraId="19454710" w14:textId="77777777" w:rsidR="00767C35" w:rsidRPr="0047142F" w:rsidRDefault="00767C35" w:rsidP="00335D4C">
            <w:pPr>
              <w:pStyle w:val="Tablebody"/>
              <w:rPr>
                <w:lang w:val="en-GB"/>
              </w:rPr>
            </w:pPr>
          </w:p>
        </w:tc>
        <w:tc>
          <w:tcPr>
            <w:tcW w:w="616" w:type="pct"/>
            <w:vMerge/>
          </w:tcPr>
          <w:p w14:paraId="11C3F710" w14:textId="77777777" w:rsidR="00767C35" w:rsidRPr="0047142F" w:rsidRDefault="00767C35" w:rsidP="00335D4C">
            <w:pPr>
              <w:pStyle w:val="Tablebody"/>
              <w:rPr>
                <w:lang w:val="en-GB"/>
              </w:rPr>
            </w:pPr>
          </w:p>
        </w:tc>
      </w:tr>
    </w:tbl>
    <w:p w14:paraId="154A0A97" w14:textId="77777777" w:rsidR="00767C35" w:rsidRPr="0047142F" w:rsidRDefault="00767C35" w:rsidP="00767C35">
      <w:pPr>
        <w:pStyle w:val="Tablenote"/>
        <w:rPr>
          <w:strike/>
          <w:color w:val="FF0000"/>
          <w:u w:val="dash"/>
          <w:lang w:val="en-GB"/>
        </w:rPr>
      </w:pPr>
      <w:r w:rsidRPr="0047142F">
        <w:rPr>
          <w:rFonts w:eastAsiaTheme="minorEastAsia"/>
          <w:strike/>
          <w:color w:val="FF0000"/>
          <w:u w:val="dash"/>
          <w:lang w:val="en-GB" w:eastAsia="ja-JP"/>
        </w:rPr>
        <w:t>Note:</w:t>
      </w:r>
      <w:r w:rsidRPr="0047142F">
        <w:rPr>
          <w:rFonts w:eastAsiaTheme="minorEastAsia"/>
          <w:strike/>
          <w:color w:val="FF0000"/>
          <w:u w:val="dash"/>
          <w:lang w:val="en-GB" w:eastAsia="ja-JP"/>
        </w:rPr>
        <w:tab/>
      </w:r>
      <w:r w:rsidRPr="0047142F">
        <w:rPr>
          <w:strike/>
          <w:color w:val="FF0000"/>
          <w:u w:val="dash"/>
          <w:lang w:val="en-GB"/>
        </w:rPr>
        <w:t>Probabilities for extremes, for the variables specified under mandatory products, are also highly recommended</w:t>
      </w:r>
      <w:bookmarkStart w:id="993" w:name="_p_5f0f2dd3ada64c0c8d812e78fa967d65"/>
      <w:bookmarkEnd w:id="993"/>
    </w:p>
    <w:p w14:paraId="5484FBD6" w14:textId="77777777" w:rsidR="00767C35" w:rsidRPr="0047142F" w:rsidRDefault="00767C35" w:rsidP="00767C35">
      <w:pPr>
        <w:pStyle w:val="Tablenote"/>
        <w:rPr>
          <w:rFonts w:eastAsiaTheme="minorEastAsia"/>
          <w:color w:val="008000"/>
          <w:u w:val="dash"/>
          <w:lang w:val="en-GB" w:eastAsia="ja-JP"/>
        </w:rPr>
      </w:pPr>
      <w:r w:rsidRPr="0047142F">
        <w:rPr>
          <w:rFonts w:eastAsiaTheme="minorEastAsia"/>
          <w:color w:val="008000"/>
          <w:u w:val="dash"/>
          <w:lang w:val="en-GB" w:eastAsia="ja-JP"/>
        </w:rPr>
        <w:t>Note: SST is a mandatory product only for the centres operating 1-Tier systems.</w:t>
      </w:r>
    </w:p>
    <w:p w14:paraId="0CBE330C" w14:textId="77777777" w:rsidR="00767C35" w:rsidRPr="0047142F" w:rsidRDefault="00767C35" w:rsidP="00767C35">
      <w:pPr>
        <w:pStyle w:val="Tablenote"/>
        <w:rPr>
          <w:rFonts w:eastAsiaTheme="minorEastAsia"/>
          <w:lang w:val="en-GB" w:eastAsia="ja-JP"/>
        </w:rPr>
      </w:pPr>
    </w:p>
    <w:p w14:paraId="77B91D89" w14:textId="77777777" w:rsidR="00767C35" w:rsidRPr="0047142F" w:rsidRDefault="00767C35" w:rsidP="00767C35">
      <w:pPr>
        <w:pStyle w:val="Bodytext1"/>
        <w:rPr>
          <w:lang w:val="en-GB"/>
        </w:rPr>
      </w:pPr>
      <w:r w:rsidRPr="0047142F">
        <w:rPr>
          <w:strike/>
          <w:color w:val="FF0000"/>
          <w:u w:val="dash"/>
          <w:lang w:val="en-GB"/>
        </w:rPr>
        <w:t>Highly r</w:t>
      </w:r>
      <w:r w:rsidRPr="0047142F">
        <w:rPr>
          <w:color w:val="008000"/>
          <w:u w:val="dash"/>
          <w:lang w:val="en-GB"/>
        </w:rPr>
        <w:t>R</w:t>
      </w:r>
      <w:r w:rsidRPr="0047142F">
        <w:rPr>
          <w:lang w:val="en-GB"/>
        </w:rPr>
        <w:t xml:space="preserve">ecommended products (maps) </w:t>
      </w:r>
      <w:r w:rsidRPr="0047142F">
        <w:rPr>
          <w:strike/>
          <w:color w:val="FF0000"/>
          <w:u w:val="dash"/>
          <w:lang w:val="en-GB"/>
        </w:rPr>
        <w:t>of GPCs</w:t>
      </w:r>
      <w:r w:rsidRPr="0047142F">
        <w:rPr>
          <w:strike/>
          <w:color w:val="FF0000"/>
          <w:u w:val="dash"/>
          <w:lang w:val="en-GB"/>
        </w:rPr>
        <w:noBreakHyphen/>
        <w:t>SSF</w:t>
      </w:r>
      <w:bookmarkStart w:id="994" w:name="_p_5dca9a32370141e6be8f0ce84440e3e9"/>
      <w:bookmarkEnd w:id="9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048"/>
        <w:gridCol w:w="1142"/>
        <w:gridCol w:w="1604"/>
        <w:gridCol w:w="1213"/>
        <w:gridCol w:w="2436"/>
        <w:gridCol w:w="1186"/>
      </w:tblGrid>
      <w:tr w:rsidR="00767C35" w:rsidRPr="0047142F" w14:paraId="16337550" w14:textId="77777777" w:rsidTr="00335D4C">
        <w:trPr>
          <w:jc w:val="center"/>
        </w:trPr>
        <w:tc>
          <w:tcPr>
            <w:tcW w:w="1063" w:type="pct"/>
            <w:tcBorders>
              <w:top w:val="single" w:sz="4" w:space="0" w:color="auto"/>
              <w:left w:val="single" w:sz="4" w:space="0" w:color="auto"/>
              <w:bottom w:val="single" w:sz="4" w:space="0" w:color="auto"/>
              <w:right w:val="single" w:sz="4" w:space="0" w:color="auto"/>
            </w:tcBorders>
            <w:vAlign w:val="center"/>
          </w:tcPr>
          <w:p w14:paraId="13AF0A3B" w14:textId="77777777" w:rsidR="00767C35" w:rsidRPr="0047142F" w:rsidRDefault="00767C35" w:rsidP="00335D4C">
            <w:pPr>
              <w:pStyle w:val="Tableheader"/>
              <w:rPr>
                <w:lang w:val="en-GB"/>
              </w:rPr>
            </w:pPr>
            <w:r w:rsidRPr="0047142F">
              <w:rPr>
                <w:lang w:val="en-GB"/>
              </w:rPr>
              <w:t>Variable</w:t>
            </w:r>
          </w:p>
        </w:tc>
        <w:tc>
          <w:tcPr>
            <w:tcW w:w="593" w:type="pct"/>
            <w:tcBorders>
              <w:top w:val="single" w:sz="4" w:space="0" w:color="auto"/>
              <w:left w:val="single" w:sz="4" w:space="0" w:color="auto"/>
              <w:bottom w:val="single" w:sz="4" w:space="0" w:color="auto"/>
              <w:right w:val="single" w:sz="4" w:space="0" w:color="auto"/>
            </w:tcBorders>
            <w:vAlign w:val="center"/>
          </w:tcPr>
          <w:p w14:paraId="3D283DD8" w14:textId="77777777" w:rsidR="00767C35" w:rsidRPr="0047142F" w:rsidRDefault="00767C35" w:rsidP="00335D4C">
            <w:pPr>
              <w:pStyle w:val="Tableheader"/>
              <w:rPr>
                <w:lang w:val="en-GB"/>
              </w:rPr>
            </w:pPr>
            <w:r w:rsidRPr="0047142F">
              <w:rPr>
                <w:lang w:val="en-GB"/>
              </w:rPr>
              <w:t>Coverage</w:t>
            </w:r>
          </w:p>
        </w:tc>
        <w:tc>
          <w:tcPr>
            <w:tcW w:w="833" w:type="pct"/>
            <w:tcBorders>
              <w:top w:val="single" w:sz="4" w:space="0" w:color="auto"/>
              <w:left w:val="single" w:sz="4" w:space="0" w:color="auto"/>
              <w:bottom w:val="single" w:sz="4" w:space="0" w:color="auto"/>
              <w:right w:val="single" w:sz="4" w:space="0" w:color="auto"/>
            </w:tcBorders>
            <w:vAlign w:val="center"/>
          </w:tcPr>
          <w:p w14:paraId="4BD95B17" w14:textId="77777777" w:rsidR="00767C35" w:rsidRPr="0047142F" w:rsidRDefault="00767C35" w:rsidP="00335D4C">
            <w:pPr>
              <w:pStyle w:val="Tableheader"/>
              <w:rPr>
                <w:lang w:val="en-GB"/>
              </w:rPr>
            </w:pPr>
            <w:r w:rsidRPr="0047142F">
              <w:rPr>
                <w:lang w:val="en-GB"/>
              </w:rPr>
              <w:t>Forecast range or lead time</w:t>
            </w:r>
          </w:p>
        </w:tc>
        <w:tc>
          <w:tcPr>
            <w:tcW w:w="630" w:type="pct"/>
            <w:tcBorders>
              <w:top w:val="single" w:sz="4" w:space="0" w:color="auto"/>
              <w:left w:val="single" w:sz="4" w:space="0" w:color="auto"/>
              <w:bottom w:val="single" w:sz="4" w:space="0" w:color="auto"/>
              <w:right w:val="single" w:sz="4" w:space="0" w:color="auto"/>
            </w:tcBorders>
            <w:vAlign w:val="center"/>
          </w:tcPr>
          <w:p w14:paraId="6C88501A" w14:textId="77777777" w:rsidR="00767C35" w:rsidRPr="0047142F" w:rsidRDefault="00767C35" w:rsidP="00335D4C">
            <w:pPr>
              <w:pStyle w:val="Tableheader"/>
              <w:rPr>
                <w:lang w:val="en-GB"/>
              </w:rPr>
            </w:pPr>
            <w:r w:rsidRPr="0047142F">
              <w:rPr>
                <w:lang w:val="en-GB"/>
              </w:rPr>
              <w:t>Temporal resolution</w:t>
            </w:r>
          </w:p>
        </w:tc>
        <w:tc>
          <w:tcPr>
            <w:tcW w:w="1265" w:type="pct"/>
            <w:tcBorders>
              <w:top w:val="single" w:sz="4" w:space="0" w:color="auto"/>
              <w:left w:val="single" w:sz="4" w:space="0" w:color="auto"/>
              <w:bottom w:val="single" w:sz="4" w:space="0" w:color="auto"/>
              <w:right w:val="single" w:sz="4" w:space="0" w:color="auto"/>
            </w:tcBorders>
            <w:vAlign w:val="center"/>
          </w:tcPr>
          <w:p w14:paraId="4475F1FA" w14:textId="77777777" w:rsidR="00767C35" w:rsidRPr="0047142F" w:rsidRDefault="00767C35" w:rsidP="00335D4C">
            <w:pPr>
              <w:pStyle w:val="Tableheader"/>
              <w:rPr>
                <w:lang w:val="en-GB"/>
              </w:rPr>
            </w:pPr>
            <w:r w:rsidRPr="0047142F">
              <w:rPr>
                <w:lang w:val="en-GB"/>
              </w:rPr>
              <w:t>Output type</w:t>
            </w:r>
          </w:p>
        </w:tc>
        <w:tc>
          <w:tcPr>
            <w:tcW w:w="616" w:type="pct"/>
            <w:tcBorders>
              <w:top w:val="single" w:sz="4" w:space="0" w:color="auto"/>
              <w:left w:val="single" w:sz="4" w:space="0" w:color="auto"/>
              <w:bottom w:val="single" w:sz="4" w:space="0" w:color="auto"/>
              <w:right w:val="single" w:sz="4" w:space="0" w:color="auto"/>
            </w:tcBorders>
            <w:vAlign w:val="center"/>
          </w:tcPr>
          <w:p w14:paraId="7BD0D976" w14:textId="77777777" w:rsidR="00767C35" w:rsidRPr="0047142F" w:rsidRDefault="00767C35" w:rsidP="00335D4C">
            <w:pPr>
              <w:pStyle w:val="Tableheader"/>
              <w:rPr>
                <w:lang w:val="en-GB"/>
              </w:rPr>
            </w:pPr>
            <w:r w:rsidRPr="0047142F">
              <w:rPr>
                <w:lang w:val="en-GB"/>
              </w:rPr>
              <w:t>Issuance frequency</w:t>
            </w:r>
            <w:bookmarkStart w:id="995" w:name="_p_A1C8D549CC15F241942FC82803765EF2"/>
            <w:bookmarkEnd w:id="995"/>
          </w:p>
        </w:tc>
      </w:tr>
      <w:tr w:rsidR="00767C35" w:rsidRPr="0047142F" w14:paraId="545E9B5A" w14:textId="77777777" w:rsidTr="00335D4C">
        <w:trPr>
          <w:trHeight w:val="351"/>
          <w:jc w:val="center"/>
        </w:trPr>
        <w:tc>
          <w:tcPr>
            <w:tcW w:w="1063" w:type="pct"/>
            <w:tcBorders>
              <w:top w:val="single" w:sz="4" w:space="0" w:color="auto"/>
              <w:left w:val="single" w:sz="4" w:space="0" w:color="auto"/>
              <w:bottom w:val="single" w:sz="4" w:space="0" w:color="auto"/>
              <w:right w:val="single" w:sz="4" w:space="0" w:color="auto"/>
            </w:tcBorders>
          </w:tcPr>
          <w:p w14:paraId="4F2831D6" w14:textId="77777777" w:rsidR="00767C35" w:rsidRPr="0047142F" w:rsidRDefault="00767C35" w:rsidP="00335D4C">
            <w:pPr>
              <w:pStyle w:val="Tablebody"/>
              <w:rPr>
                <w:lang w:val="en-GB"/>
              </w:rPr>
            </w:pPr>
            <w:r w:rsidRPr="0047142F">
              <w:rPr>
                <w:lang w:val="en-GB"/>
              </w:rPr>
              <w:t>500 hPa height</w:t>
            </w:r>
          </w:p>
        </w:tc>
        <w:tc>
          <w:tcPr>
            <w:tcW w:w="593" w:type="pct"/>
            <w:vMerge w:val="restart"/>
            <w:tcBorders>
              <w:top w:val="single" w:sz="4" w:space="0" w:color="auto"/>
              <w:left w:val="single" w:sz="4" w:space="0" w:color="auto"/>
              <w:right w:val="single" w:sz="4" w:space="0" w:color="auto"/>
            </w:tcBorders>
          </w:tcPr>
          <w:p w14:paraId="540CCC49" w14:textId="77777777" w:rsidR="00767C35" w:rsidRPr="0047142F" w:rsidRDefault="00767C35" w:rsidP="00335D4C">
            <w:pPr>
              <w:pStyle w:val="Tablebody"/>
              <w:rPr>
                <w:lang w:val="en-GB"/>
              </w:rPr>
            </w:pPr>
            <w:r w:rsidRPr="0047142F">
              <w:rPr>
                <w:lang w:val="en-GB"/>
              </w:rPr>
              <w:t>Global</w:t>
            </w:r>
          </w:p>
        </w:tc>
        <w:tc>
          <w:tcPr>
            <w:tcW w:w="833" w:type="pct"/>
            <w:vMerge w:val="restart"/>
            <w:tcBorders>
              <w:top w:val="single" w:sz="4" w:space="0" w:color="auto"/>
              <w:left w:val="single" w:sz="4" w:space="0" w:color="auto"/>
              <w:bottom w:val="single" w:sz="4" w:space="0" w:color="auto"/>
              <w:right w:val="single" w:sz="4" w:space="0" w:color="auto"/>
            </w:tcBorders>
          </w:tcPr>
          <w:p w14:paraId="0A05FBCB" w14:textId="77777777" w:rsidR="00767C35" w:rsidRPr="0047142F" w:rsidRDefault="00767C35" w:rsidP="00335D4C">
            <w:pPr>
              <w:pStyle w:val="Tablebody"/>
              <w:rPr>
                <w:strike/>
                <w:color w:val="FF0000"/>
                <w:u w:val="dash"/>
                <w:lang w:val="en-GB"/>
              </w:rPr>
            </w:pPr>
            <w:r w:rsidRPr="0047142F">
              <w:rPr>
                <w:strike/>
                <w:color w:val="FF0000"/>
                <w:u w:val="dash"/>
                <w:lang w:val="en-GB"/>
              </w:rPr>
              <w:t>Any forecast range (lead time) between zero and four weeks</w:t>
            </w:r>
          </w:p>
          <w:p w14:paraId="2299441C" w14:textId="77777777" w:rsidR="00767C35" w:rsidRPr="0047142F" w:rsidRDefault="00767C35" w:rsidP="00335D4C">
            <w:pPr>
              <w:pStyle w:val="Tablebody"/>
              <w:rPr>
                <w:color w:val="008000"/>
                <w:u w:val="dash"/>
                <w:lang w:val="en-GB"/>
              </w:rPr>
            </w:pPr>
            <w:r w:rsidRPr="0047142F">
              <w:rPr>
                <w:color w:val="008000"/>
                <w:u w:val="dash"/>
                <w:lang w:val="en-GB"/>
              </w:rPr>
              <w:t>Minimum forecast range of four weeks.</w:t>
            </w:r>
          </w:p>
          <w:p w14:paraId="6CD6A3D6" w14:textId="77777777" w:rsidR="00767C35" w:rsidRPr="0047142F" w:rsidRDefault="00767C35" w:rsidP="00335D4C">
            <w:pPr>
              <w:pStyle w:val="Tablebody"/>
              <w:rPr>
                <w:lang w:val="en-GB"/>
              </w:rPr>
            </w:pPr>
          </w:p>
        </w:tc>
        <w:tc>
          <w:tcPr>
            <w:tcW w:w="630" w:type="pct"/>
            <w:vMerge w:val="restart"/>
            <w:tcBorders>
              <w:top w:val="single" w:sz="4" w:space="0" w:color="auto"/>
              <w:left w:val="single" w:sz="4" w:space="0" w:color="auto"/>
              <w:bottom w:val="single" w:sz="4" w:space="0" w:color="auto"/>
              <w:right w:val="single" w:sz="4" w:space="0" w:color="auto"/>
            </w:tcBorders>
          </w:tcPr>
          <w:p w14:paraId="01583564" w14:textId="77777777" w:rsidR="00767C35" w:rsidRPr="0047142F" w:rsidRDefault="00767C35" w:rsidP="00335D4C">
            <w:pPr>
              <w:pStyle w:val="Tablebody"/>
              <w:rPr>
                <w:lang w:val="en-GB"/>
              </w:rPr>
            </w:pPr>
            <w:r w:rsidRPr="0047142F">
              <w:rPr>
                <w:lang w:val="en-GB"/>
              </w:rPr>
              <w:t>Averages over periods (one day</w:t>
            </w:r>
            <w:r w:rsidRPr="0047142F">
              <w:rPr>
                <w:strike/>
                <w:color w:val="FF0000"/>
                <w:u w:val="dash"/>
                <w:lang w:val="en-GB"/>
              </w:rPr>
              <w:t>-</w:t>
            </w:r>
            <w:r w:rsidRPr="0047142F">
              <w:rPr>
                <w:lang w:val="en-GB"/>
              </w:rPr>
              <w:t xml:space="preserve"> </w:t>
            </w:r>
            <w:r w:rsidRPr="0047142F">
              <w:rPr>
                <w:color w:val="008000"/>
                <w:u w:val="dash"/>
                <w:lang w:val="en-GB"/>
              </w:rPr>
              <w:t>to</w:t>
            </w:r>
            <w:r w:rsidRPr="0047142F">
              <w:rPr>
                <w:lang w:val="en-GB"/>
              </w:rPr>
              <w:t xml:space="preserve"> four weeks)</w:t>
            </w:r>
          </w:p>
        </w:tc>
        <w:tc>
          <w:tcPr>
            <w:tcW w:w="1265" w:type="pct"/>
            <w:vMerge w:val="restart"/>
            <w:tcBorders>
              <w:top w:val="single" w:sz="4" w:space="0" w:color="auto"/>
              <w:left w:val="single" w:sz="4" w:space="0" w:color="auto"/>
              <w:bottom w:val="single" w:sz="4" w:space="0" w:color="auto"/>
              <w:right w:val="single" w:sz="4" w:space="0" w:color="auto"/>
            </w:tcBorders>
          </w:tcPr>
          <w:p w14:paraId="3004FF7E" w14:textId="77777777" w:rsidR="00767C35" w:rsidRPr="0047142F" w:rsidRDefault="00767C35" w:rsidP="00335D4C">
            <w:pPr>
              <w:pStyle w:val="Tablebody"/>
              <w:rPr>
                <w:lang w:val="en-GB"/>
              </w:rPr>
            </w:pPr>
            <w:r w:rsidRPr="0047142F">
              <w:rPr>
                <w:lang w:val="en-GB"/>
              </w:rPr>
              <w:t>(1) Ensemble mean anomaly</w:t>
            </w:r>
          </w:p>
          <w:p w14:paraId="4ACA4729" w14:textId="77777777" w:rsidR="00767C35" w:rsidRPr="0047142F" w:rsidRDefault="00767C35" w:rsidP="00335D4C">
            <w:pPr>
              <w:pStyle w:val="Tablebody"/>
              <w:rPr>
                <w:lang w:val="en-GB"/>
              </w:rPr>
            </w:pPr>
            <w:r w:rsidRPr="0047142F">
              <w:rPr>
                <w:lang w:val="en-GB"/>
              </w:rPr>
              <w:t>(2) Probabilities for tercile forecast categories</w:t>
            </w:r>
            <w:bookmarkStart w:id="996" w:name="_p_6060E02ED45D7C498CB585A5672DECB5"/>
            <w:bookmarkStart w:id="997" w:name="_p_5979CBFE3F82A44F89098E6CA27FCA62"/>
            <w:bookmarkStart w:id="998" w:name="_p_85E75DE116AB794888ABC89341DEDD17"/>
            <w:bookmarkStart w:id="999" w:name="_p_CBD916A27E091E40A927E83902EB933C"/>
            <w:bookmarkStart w:id="1000" w:name="_p_40D6087C17E2014B8BCCE9590C4C6210"/>
            <w:bookmarkStart w:id="1001" w:name="_p_1858F7F6A5C81744BF9BA89355AA3502"/>
            <w:bookmarkStart w:id="1002" w:name="_p_071CCB5C167BF548966E60698E6A48E0"/>
            <w:bookmarkStart w:id="1003" w:name="_p_8655B0357D9AC24CA892E50844A8FB0D"/>
            <w:bookmarkStart w:id="1004" w:name="_p_1275C7D93FEC7C4FBA6BEF87630487E1"/>
            <w:bookmarkStart w:id="1005" w:name="_p_396EDCFD8BC0FF42B568D5C0737B03A4"/>
            <w:bookmarkStart w:id="1006" w:name="_p_66BE78AC0109674D9C22D0AE9735498A"/>
            <w:bookmarkStart w:id="1007" w:name="_p_9B9018563632F24D832BF92F81B9BD37"/>
            <w:bookmarkStart w:id="1008" w:name="_p_D5F4E21D73FF51408FC1BEDAE16B65D9"/>
            <w:bookmarkStart w:id="1009" w:name="_p_EFA11535B009EB49A81D99B232D21130"/>
            <w:bookmarkStart w:id="1010" w:name="_p_9C0A650477D6BE48928279FD545A5DA2"/>
            <w:bookmarkStart w:id="1011" w:name="_p_B88FF450500FCA468871DBAB375EF1BD"/>
            <w:bookmarkStart w:id="1012" w:name="_p_56879D947E53FB4B87B683446EE61D73"/>
            <w:bookmarkStart w:id="1013" w:name="_p_FFE4E923B9297F43943EC8D79D0472B7"/>
            <w:bookmarkStart w:id="1014" w:name="_p_0BFC6A34C448344EBB555178064FCB6C"/>
            <w:bookmarkStart w:id="1015" w:name="_p_B12197657C473D4588F468EF78DFBBC0"/>
            <w:bookmarkStart w:id="1016" w:name="_p_B5409D5C5B0E63459337CBBF24AF02AD"/>
            <w:bookmarkStart w:id="1017" w:name="_p_51CE3BA2C1AC474AA5C2F94EE272B73C"/>
            <w:bookmarkStart w:id="1018" w:name="_p_BCD8DEEC31D66F40AC43EB26CFD00ADB"/>
            <w:bookmarkStart w:id="1019" w:name="_p_553D4D384F9F59498B0DEA92A9A6B8C0"/>
            <w:bookmarkStart w:id="1020" w:name="_p_A421A02DDE49F64A9252EF734D77BCCA"/>
            <w:bookmarkStart w:id="1021" w:name="_p_B61D6D779F825A478C0689D317ECEE46"/>
            <w:bookmarkStart w:id="1022" w:name="_p_AA9F402651C9C143B8DED3996E603E51"/>
            <w:bookmarkStart w:id="1023" w:name="_p_92CA80143EBC024CB0569A047C9238AA"/>
            <w:bookmarkStart w:id="1024" w:name="_p_D25A893137280E45A07E43364980C0E9"/>
            <w:bookmarkStart w:id="1025" w:name="_p_6355A2473DE4264C8DC60107E33E0340"/>
            <w:bookmarkStart w:id="1026" w:name="_p_ACE959DC5B31314791EE8B297065ACED"/>
            <w:bookmarkStart w:id="1027" w:name="_p_8E1052A3156F7845BA34283E4764D356"/>
            <w:bookmarkStart w:id="1028" w:name="_p_A4C4A0BAA871B14C8CFD1898950F187F"/>
            <w:bookmarkStart w:id="1029" w:name="_p_3B758CBA4A4818408E8DEB26A634B095"/>
            <w:bookmarkStart w:id="1030" w:name="_p_CBDB3349F2B0014DA3EFD01FDA86C8A1"/>
            <w:bookmarkStart w:id="1031" w:name="_p_F4000ECC136C1E49962259E04FCAC5F1"/>
            <w:bookmarkStart w:id="1032" w:name="_p_F94BECFC5EE1B34CB13E908D9FFE1D98"/>
            <w:bookmarkStart w:id="1033" w:name="_p_D0EB42CDCB73C64593C41CBF8A579BE7"/>
            <w:bookmarkStart w:id="1034" w:name="_p_174B5F32A295BE4E83AEC2393546329F"/>
            <w:bookmarkStart w:id="1035" w:name="_p_3E5227F13238F544A4905A8A4848A661"/>
            <w:bookmarkStart w:id="1036" w:name="_p_0DDC9B2B38AA6245859920FB2E23DAF7"/>
            <w:bookmarkStart w:id="1037" w:name="_p_86D2D8898842304F8D79A4B755782466"/>
            <w:bookmarkStart w:id="1038" w:name="_p_C8CB61C793138942AD8F5FFC3984AB72"/>
            <w:bookmarkStart w:id="1039" w:name="_p_4883D0A508AB094682EEC224EF40CF3B"/>
            <w:bookmarkStart w:id="1040" w:name="_p_CC7539B4E1A25048A804BBC99B52C284"/>
            <w:bookmarkStart w:id="1041" w:name="_p_842F27ED168B694F9C2BDB5874044EBB"/>
            <w:bookmarkStart w:id="1042" w:name="_p_2063C2B0B55761429C5862C54A25A6C0"/>
            <w:bookmarkStart w:id="1043" w:name="_p_557E4A44A3D8DB489BF64542D7FA92D3"/>
            <w:bookmarkStart w:id="1044" w:name="_p_E8CA484BF5B34442B7B113A231FFEAB5"/>
            <w:bookmarkStart w:id="1045" w:name="_p_C69B0F9DFD00AA4D9D4B795C0A1FEF62"/>
            <w:bookmarkStart w:id="1046" w:name="_p_E3A6AFF145BD5F4E96334CF59A53C0EA"/>
            <w:bookmarkStart w:id="1047" w:name="_p_FD47B4955C90AE4C963928A546BA5D6B"/>
            <w:bookmarkStart w:id="1048" w:name="_p_05B606186DDA364EB1697E60B1542122"/>
            <w:bookmarkStart w:id="1049" w:name="_p_F1486C065FE1494C925200FC20CD1D02"/>
            <w:bookmarkStart w:id="1050" w:name="_p_527C4C3A930ED547B70BDB2029D67FEE"/>
            <w:bookmarkStart w:id="1051" w:name="_p_EA6EE95B7F597F46985DFABC4D3ECD27"/>
            <w:bookmarkStart w:id="1052" w:name="_p_7D10461BCC0A3F4D8AA8754A5931B432"/>
            <w:bookmarkStart w:id="1053" w:name="_p_7E1E6EC2AFA80E44AA3372D0CB2A71FD"/>
            <w:bookmarkStart w:id="1054" w:name="_p_11A8BE2069C79440BDFD004B34B88E85"/>
            <w:bookmarkStart w:id="1055" w:name="_p_C61B0D0CCA37614394D48FF15C96B533"/>
            <w:bookmarkStart w:id="1056" w:name="_p_15A7CEF02B869E40A1EFDFE4C8C460CC"/>
            <w:bookmarkStart w:id="1057" w:name="_p_46E205E7EAC39F42BE85E56CCFF4AFE3"/>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tc>
        <w:tc>
          <w:tcPr>
            <w:tcW w:w="616" w:type="pct"/>
            <w:vMerge w:val="restart"/>
            <w:tcBorders>
              <w:top w:val="single" w:sz="4" w:space="0" w:color="auto"/>
              <w:left w:val="single" w:sz="4" w:space="0" w:color="auto"/>
              <w:bottom w:val="single" w:sz="4" w:space="0" w:color="auto"/>
              <w:right w:val="single" w:sz="4" w:space="0" w:color="auto"/>
            </w:tcBorders>
          </w:tcPr>
          <w:p w14:paraId="4D18D2B0" w14:textId="77777777" w:rsidR="00767C35" w:rsidRPr="0047142F" w:rsidRDefault="00767C35" w:rsidP="00335D4C">
            <w:pPr>
              <w:pStyle w:val="Tablebody"/>
              <w:rPr>
                <w:strike/>
                <w:color w:val="FF0000"/>
                <w:u w:val="dash"/>
                <w:lang w:val="en-GB"/>
              </w:rPr>
            </w:pPr>
            <w:bookmarkStart w:id="1058" w:name="_p_E2B7580052FAD943B5188A1473FC33F7"/>
            <w:bookmarkStart w:id="1059" w:name="_p_570CA606DDE29943A0CE6A68C6C888F2"/>
            <w:bookmarkStart w:id="1060" w:name="_p_8D02B97782B84A4B9991CFF9197B7641"/>
            <w:bookmarkStart w:id="1061" w:name="_p_497A52D68CDE904CBF1993AEB8678F94"/>
            <w:bookmarkStart w:id="1062" w:name="_p_36ADD4E6AD1769408286A868DA8170FD"/>
            <w:bookmarkStart w:id="1063" w:name="_p_1BE080A848907E438FB3847D79D95860"/>
            <w:bookmarkStart w:id="1064" w:name="_p_1E638170485FE84CA7798A22E4AA6EB7"/>
            <w:bookmarkStart w:id="1065" w:name="_p_DE9B3A983405D44C8EC7DD8DB1743237"/>
            <w:bookmarkStart w:id="1066" w:name="_p_BDD6A87BB196534884C889582133A363"/>
            <w:bookmarkStart w:id="1067" w:name="_p_41BDD78038A10A428051BB7F5EC7792A"/>
            <w:bookmarkStart w:id="1068" w:name="_p_5C51440D4DA87E408D1D4BE84B8C8EA7"/>
            <w:bookmarkStart w:id="1069" w:name="_p_DAB265F966C0704F920320DF9A17CCFB"/>
            <w:bookmarkStart w:id="1070" w:name="_p_504156C94E7660419EAD079D6B411CE7"/>
            <w:bookmarkStart w:id="1071" w:name="_p_BBAAD4572560DE4EBA114C0B72379F31"/>
            <w:bookmarkStart w:id="1072" w:name="_p_131AEADE4F57E643A7EBAB6AB963CF11"/>
            <w:bookmarkStart w:id="1073" w:name="_p_3C0D62651E73C449B2234C2624F9949E"/>
            <w:bookmarkStart w:id="1074" w:name="_p_DA662CC9C4840F4E95F57F51E8B61CF3"/>
            <w:bookmarkStart w:id="1075" w:name="_p_ED3A5B6EE530DA428CD70176EC8AC7C6"/>
            <w:bookmarkStart w:id="1076" w:name="_p_4FFD76215F453C418353E3550540D121"/>
            <w:bookmarkStart w:id="1077" w:name="_p_A866E3CA58150142A15B5CF273D80C15"/>
            <w:bookmarkStart w:id="1078" w:name="_p_A8DA3B01D541954A8503F94E669E3D2F"/>
            <w:bookmarkStart w:id="1079" w:name="_p_7525729D33E4F14E9A052A37C9A76F32"/>
            <w:bookmarkStart w:id="1080" w:name="_p_973F5F3E1F3DB54DA1EAECE68C10F086"/>
            <w:bookmarkStart w:id="1081" w:name="_p_A5D5BADC7B896E409BA4BAFC53E464E6"/>
            <w:bookmarkStart w:id="1082" w:name="_p_107E4FCA04F3C844A223BE1331A07BB0"/>
            <w:bookmarkStart w:id="1083" w:name="_p_32752DFACFB5CA47BF5B732EF76EB2BE"/>
            <w:bookmarkStart w:id="1084" w:name="_p_4AF1684EBF2B4B4EA51A09A00E546F55"/>
            <w:bookmarkStart w:id="1085" w:name="_p_CCC41D8A749219489DE1CF004E6BE33C"/>
            <w:bookmarkStart w:id="1086" w:name="_p_2857BDC2FFA1024584FCC0F03A422981"/>
            <w:bookmarkStart w:id="1087" w:name="_p_4A896E9D1D78D942B6670B1735FA26B7"/>
            <w:bookmarkStart w:id="1088" w:name="_p_B05B11E24E243F4ABD5CEFC026E83FBB"/>
            <w:bookmarkStart w:id="1089" w:name="_p_F7D49CDC29CEA84B99E0DD03CE3AE64A"/>
            <w:bookmarkStart w:id="1090" w:name="_p_7AB6969F3A783648BBA501538C3AC58A"/>
            <w:bookmarkStart w:id="1091" w:name="_p_E5BEE02E8BC87848BB3FAFF57EB6F6D9"/>
            <w:bookmarkStart w:id="1092" w:name="_p_718325D1DF9B1B4785F50F4419A4ACFA"/>
            <w:bookmarkStart w:id="1093" w:name="_p_076645EF2324724190B4AA2CA1AE41FA"/>
            <w:bookmarkStart w:id="1094" w:name="_p_12294025EA23AE4A98A25EF8B3CCC0F9"/>
            <w:bookmarkStart w:id="1095" w:name="_p_3BE13E19330EDC47B0A9139F0EFE66D1"/>
            <w:bookmarkStart w:id="1096" w:name="_p_FE8F0664847B6D4793E281B1C509D572"/>
            <w:bookmarkStart w:id="1097" w:name="_p_B8640A9D8097C245A35483989D688D8E"/>
            <w:bookmarkStart w:id="1098" w:name="_p_A478A9006398D94DA4A24C022B279759"/>
            <w:bookmarkStart w:id="1099" w:name="_p_F4D917D2A0686243A81C01FA5F278391"/>
            <w:bookmarkStart w:id="1100" w:name="_p_8EFA94D3F0E3A34CB707552AE183EFDB"/>
            <w:bookmarkStart w:id="1101" w:name="_p_C8425A40D6B84F40910F0BD64436F551"/>
            <w:bookmarkStart w:id="1102" w:name="_p_DA02FB279BD3514A99260D9DC6CAD817"/>
            <w:bookmarkStart w:id="1103" w:name="_p_3E9ACB5E54955042AD40C9EC288584CE"/>
            <w:bookmarkStart w:id="1104" w:name="_p_E69D901CEACE7C4D9FA4BE9FDBBEC6EA"/>
            <w:bookmarkStart w:id="1105" w:name="_p_B40C3AE324F0F1458EA3E8AB288E58D0"/>
            <w:bookmarkStart w:id="1106" w:name="_p_82DD48101FA35C4E83AB57267C2DBE5A"/>
            <w:bookmarkStart w:id="1107" w:name="_p_298213BA03328A48972159B633510566"/>
            <w:bookmarkStart w:id="1108" w:name="_p_27069871AB5FD04AB51C3D117C00A377"/>
            <w:bookmarkStart w:id="1109" w:name="_p_70DD4ACA1708B94F803FBB27244C5386"/>
            <w:bookmarkStart w:id="1110" w:name="_p_83D8054081BD084390AA9AA08670E82F"/>
            <w:bookmarkStart w:id="1111" w:name="_p_92C333C058ACAC4D90B77E4C7B31F352"/>
            <w:bookmarkStart w:id="1112" w:name="_p_E964EE1D177B3E419ED8364E06F2C74F"/>
            <w:bookmarkStart w:id="1113" w:name="_p_F5E6C21BD2886F49B6B00FC093FFC4FE"/>
            <w:bookmarkStart w:id="1114" w:name="_p_D7A588D8DEEBD74EBB77028688028C1F"/>
            <w:bookmarkStart w:id="1115" w:name="_p_B57587C94B70A74884022502E7EB9DE4"/>
            <w:bookmarkStart w:id="1116" w:name="_p_49C692E74F724E44984A58E00FFC2511"/>
            <w:bookmarkStart w:id="1117" w:name="_p_C89B938E5F5BFE408E808F0286080957"/>
            <w:bookmarkStart w:id="1118" w:name="_p_51340836FD794E44874B4105DCD2D4FD"/>
            <w:bookmarkStart w:id="1119" w:name="_p_18125e34eeb94c859344dc30387d7157"/>
            <w:bookmarkStart w:id="1120" w:name="_p_bb5df354b8b449b7b03066f6f6cc90f3"/>
            <w:bookmarkStart w:id="1121" w:name="_p_d31a544e5bd7412ba633d61c51bbf532"/>
            <w:bookmarkStart w:id="1122" w:name="_p_94a6d46a20534c4db0acd1c32637ca47"/>
            <w:bookmarkStart w:id="1123" w:name="_p_147b38b773ea4c08a9e32f2f5ce906ba"/>
            <w:bookmarkStart w:id="1124" w:name="_p_cb422319bf5346d889ef84948cdb287f"/>
            <w:bookmarkStart w:id="1125" w:name="_p_27ac5f393c384445b7faecdb92ef12b5"/>
            <w:bookmarkStart w:id="1126" w:name="_p_170f3403d0ed47cd8f98620f450ec854"/>
            <w:bookmarkStart w:id="1127" w:name="_p_3e45ab750a80420e80b2c61c2e735646"/>
            <w:bookmarkStart w:id="1128" w:name="_p_d86fe219d5f34fb6af44b5c01ac1b9a9"/>
            <w:bookmarkStart w:id="1129" w:name="_p_11dc361fc2ff4a65864415aacd1ad54b"/>
            <w:bookmarkStart w:id="1130" w:name="_p_7cd516f9a04848bb81547f4f1f9a1bed"/>
            <w:bookmarkStart w:id="1131" w:name="_p_ae1fa63a9c844ec48569fc1e3b1c00cf"/>
            <w:bookmarkStart w:id="1132" w:name="_p_f931e518e09b4c008c0100dea54e603c"/>
            <w:bookmarkStart w:id="1133" w:name="_p_5d0a0ab21f5b4066b30383caec8a0164"/>
            <w:bookmarkStart w:id="1134" w:name="_p_4bde4c6988a94d66bb7d86b4af7ed7a9"/>
            <w:bookmarkStart w:id="1135" w:name="_p_f54cc5e0521344c9b6b49edb15cd269b"/>
            <w:bookmarkStart w:id="1136" w:name="_p_16f1a6caf85c417fa0846b309b861732"/>
            <w:bookmarkStart w:id="1137" w:name="_p_17e11e67c170497eb8f1aa7e0179ffff"/>
            <w:bookmarkStart w:id="1138" w:name="_p_761e5a2284044380afedf95c939eaae4"/>
            <w:bookmarkStart w:id="1139" w:name="_p_de0275ec0844468ab89fb3d80ed349a9"/>
            <w:bookmarkStart w:id="1140" w:name="_p_bb5367b30cc549f5b5c9d15818ba0e9d"/>
            <w:bookmarkStart w:id="1141" w:name="_p_c71888207d5b4131ad1fbb758bda1af2"/>
            <w:bookmarkStart w:id="1142" w:name="_p_dac1ebaf91694a4a8cbbffff491359a2"/>
            <w:bookmarkStart w:id="1143" w:name="_p_974bcdb9052f4778869f04d9293b03a0"/>
            <w:bookmarkStart w:id="1144" w:name="_p_7b18127fdbe4482caafc2fa3878a35a5"/>
            <w:bookmarkStart w:id="1145" w:name="_p_4bd2c153f4cd4683ad03d383ddf0b669"/>
            <w:bookmarkStart w:id="1146" w:name="_p_0d4abb0f1c544d33ae16dd89dda5de64"/>
            <w:bookmarkStart w:id="1147" w:name="_p_9976f61a312641d5a562367b9d93dd4c"/>
            <w:bookmarkStart w:id="1148" w:name="_p_6d2033071b654b7cbd53cd21dda3d441"/>
            <w:bookmarkStart w:id="1149" w:name="_p_c59a69cae36d437dbc136f5891325fc1"/>
            <w:bookmarkStart w:id="1150" w:name="_p_132f1bc3f23b4ab088287b18d4743018"/>
            <w:bookmarkStart w:id="1151" w:name="_p_6764450e9ca146d489f1c59f3cbfa6ff"/>
            <w:bookmarkStart w:id="1152" w:name="_p_c0a2110efbab4240a0227328ee88c1ce"/>
            <w:bookmarkStart w:id="1153" w:name="_p_2c81daa07cc648dcaac94081add2afcc"/>
            <w:bookmarkStart w:id="1154" w:name="_p_3c896eca7e81462db07ea27946363cf6"/>
            <w:bookmarkStart w:id="1155" w:name="_p_b1ef2fc3022b429d8b555ebd1505a616"/>
            <w:bookmarkStart w:id="1156" w:name="_p_81c0f4c6dadc479bb069388cfa38191d"/>
            <w:bookmarkStart w:id="1157" w:name="_p_05b6f3ac569d4caa8442ec277a40fccc"/>
            <w:bookmarkStart w:id="1158" w:name="_p_31fd8e8e03c84661b9e57511f34423f5"/>
            <w:bookmarkStart w:id="1159" w:name="_p_eb2e4c5b4aec4586b4b892252e8eff76"/>
            <w:bookmarkStart w:id="1160" w:name="_p_d985dcb548a64a11ad222c280709cb12"/>
            <w:bookmarkStart w:id="1161" w:name="_p_ab796334250947cf9a404d986a2067c8"/>
            <w:bookmarkStart w:id="1162" w:name="_p_9bfdc8fd0e98473ba0265bff73cc77c9"/>
            <w:bookmarkStart w:id="1163" w:name="_p_6d59d912d04d43ea8416ef1d89a4561b"/>
            <w:bookmarkStart w:id="1164" w:name="_p_d4b511dc3cda40728f2abe7d5a1ad733"/>
            <w:bookmarkStart w:id="1165" w:name="_p_4dfb1085d636468fa0fb0aadb4af842f"/>
            <w:bookmarkStart w:id="1166" w:name="_p_a2f5e4d6a27c498a82e549362cd3fa60"/>
            <w:bookmarkStart w:id="1167" w:name="_p_b55d0b2239e748779c4b9bf85b50fea7"/>
            <w:bookmarkStart w:id="1168" w:name="_p_08661939a7024f4ca76bfde521c21ced"/>
            <w:bookmarkStart w:id="1169" w:name="_p_6c93a43684e3491d80e59fdc5a9ee7d1"/>
            <w:bookmarkStart w:id="1170" w:name="_p_389badb13d3744a691a61a189f9ea52d"/>
            <w:bookmarkStart w:id="1171" w:name="_p_424aa864196449deacb8adf93afb8fc3"/>
            <w:bookmarkStart w:id="1172" w:name="_p_3caec6251d224131b2ed8174f386a320"/>
            <w:bookmarkStart w:id="1173" w:name="_p_d64a64d900d44319a3a51dd5ab9cb8c5"/>
            <w:bookmarkStart w:id="1174" w:name="_p_420ae5e84d7c48378d7c0ee29bd602e5"/>
            <w:bookmarkStart w:id="1175" w:name="_p_83e277101fab47a6997ff35b50e3a590"/>
            <w:bookmarkStart w:id="1176" w:name="_p_fd49ecfd7cb142a4bae0f51dbfdbbf50"/>
            <w:bookmarkStart w:id="1177" w:name="_p_f849d98b7a324125a9182bd99cba5b72"/>
            <w:bookmarkStart w:id="1178" w:name="_p_a24d97a8ebff48038860a0fddb4bc649"/>
            <w:bookmarkStart w:id="1179" w:name="_p_f4332c5bcf5d474fbea668af2f31bef6"/>
            <w:bookmarkStart w:id="1180" w:name="_p_fa0456535a3d41b192e5ff19f70f7548"/>
            <w:bookmarkStart w:id="1181" w:name="_p_f7b12dd31f3f457c9972718882d5ca49"/>
            <w:bookmarkStart w:id="1182" w:name="_p_7ae4ff02ca394754afdc87a848f7d97f"/>
            <w:bookmarkStart w:id="1183" w:name="_p_9af90ec4a750451d92b6867e491343a7"/>
            <w:bookmarkStart w:id="1184" w:name="_p_fa1b5725119b4219b49762f42af371aa"/>
            <w:bookmarkStart w:id="1185" w:name="_p_9398c53d67624957a6918b079afc949d"/>
            <w:bookmarkStart w:id="1186" w:name="_p_732cbd89ef2f47bba0dc9eb3350ff480"/>
            <w:bookmarkStart w:id="1187" w:name="_p_a9343e5374e54f119a65b00d0394541c"/>
            <w:bookmarkStart w:id="1188" w:name="_p_63afb361216c4e968383e58072063ce8"/>
            <w:bookmarkStart w:id="1189" w:name="_p_573e2968e1e840c19462f991b8209a36"/>
            <w:bookmarkStart w:id="1190" w:name="_p_97fbfb1f02b04f8d97bb2377b76b01ab"/>
            <w:bookmarkStart w:id="1191" w:name="_p_87eb6c0b93484bcdb8b02c17699f5a5f"/>
            <w:bookmarkStart w:id="1192" w:name="_p_28a8d6541de74a1e9a83e04a20fa479f"/>
            <w:bookmarkStart w:id="1193" w:name="_p_72690c74297645ac8bb736253ad8f4d3"/>
            <w:bookmarkStart w:id="1194" w:name="_p_5b3e06b7eb0e4cc1872982411f6dcaa6"/>
            <w:bookmarkStart w:id="1195" w:name="_p_ed8fe35dbc644fe29787d767b684c87b"/>
            <w:bookmarkStart w:id="1196" w:name="_p_d30f3591a1ee45aa8df3684749bbb96f"/>
            <w:bookmarkStart w:id="1197" w:name="_p_040a2f8d534444d988c26cf234a4e50b"/>
            <w:bookmarkStart w:id="1198" w:name="_p_7a3b95a888414aeb92beda2d60b046a2"/>
            <w:bookmarkStart w:id="1199" w:name="_p_1fc95ca5c7a5403ba4ce63c868f521f0"/>
            <w:bookmarkStart w:id="1200" w:name="_p_5376313bc9024248a32d04dc272c1999"/>
            <w:bookmarkStart w:id="1201" w:name="_p_9bd7dd038d9242549305d755d97cd8f7"/>
            <w:bookmarkStart w:id="1202" w:name="_p_7d14ec686392477bba31bedd3b2614bc"/>
            <w:bookmarkStart w:id="1203" w:name="_p_af048c57347b4edc9fa7ec199d3cd3f3"/>
            <w:bookmarkStart w:id="1204" w:name="_p_d9fcbaabe2b8417595022731c8cb87a2"/>
            <w:bookmarkStart w:id="1205" w:name="_p_e5e7a3361cbb423fb20330be8c55453b"/>
            <w:bookmarkStart w:id="1206" w:name="_p_f30c5c5f6c93473091227277788a6f6e"/>
            <w:bookmarkStart w:id="1207" w:name="_p_d400e4032e2b4ab199d2d5e6b4d36e47"/>
            <w:bookmarkStart w:id="1208" w:name="_p_268e89a98c4a4eac8070a6a7be7f18fc"/>
            <w:bookmarkStart w:id="1209" w:name="_p_9e92dd571a814ba2927d9a683daebc40"/>
            <w:bookmarkStart w:id="1210" w:name="_p_fd5c06deb58746f0bce93b71320339fd"/>
            <w:bookmarkStart w:id="1211" w:name="_p_12a657458eaf4fbf9c5b36fc8c323a14"/>
            <w:bookmarkStart w:id="1212" w:name="_p_7eaed95702f747949cde67716b7d2b02"/>
            <w:bookmarkStart w:id="1213" w:name="_p_d7fa58903d7c45d288b22dec816302e5"/>
            <w:bookmarkStart w:id="1214" w:name="_p_14210bd2b98b4807b42e554a9af01944"/>
            <w:bookmarkStart w:id="1215" w:name="_p_77b4f72167cb4361a2272afc14e2a64d"/>
            <w:bookmarkStart w:id="1216" w:name="_p_7bdcae693b5c421b97639e40bc10375e"/>
            <w:bookmarkStart w:id="1217" w:name="_p_71706c35652d4beaa62d085c981aad24"/>
            <w:bookmarkStart w:id="1218" w:name="_p_3d380822a9a54bb49f9892903c459c47"/>
            <w:bookmarkStart w:id="1219" w:name="_p_c3766d3cd0cd408ea1cf555f438e16ff"/>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r w:rsidRPr="0047142F">
              <w:rPr>
                <w:strike/>
                <w:color w:val="FF0000"/>
                <w:u w:val="dash"/>
                <w:lang w:val="en-GB"/>
              </w:rPr>
              <w:t>Weekly</w:t>
            </w:r>
          </w:p>
          <w:p w14:paraId="4C57838D" w14:textId="77777777" w:rsidR="00767C35" w:rsidRPr="0047142F" w:rsidRDefault="00767C35" w:rsidP="00335D4C">
            <w:pPr>
              <w:pStyle w:val="Tablebody"/>
              <w:rPr>
                <w:lang w:val="en-GB"/>
              </w:rPr>
            </w:pPr>
            <w:r w:rsidRPr="0047142F">
              <w:rPr>
                <w:color w:val="008000"/>
                <w:u w:val="dash"/>
                <w:lang w:val="en-GB"/>
              </w:rPr>
              <w:t>Minimum once a week</w:t>
            </w:r>
          </w:p>
        </w:tc>
      </w:tr>
      <w:tr w:rsidR="00767C35" w:rsidRPr="0047142F" w14:paraId="685CDB2E" w14:textId="77777777" w:rsidTr="00335D4C">
        <w:trPr>
          <w:trHeight w:val="159"/>
          <w:jc w:val="center"/>
        </w:trPr>
        <w:tc>
          <w:tcPr>
            <w:tcW w:w="1063" w:type="pct"/>
            <w:tcBorders>
              <w:top w:val="single" w:sz="4" w:space="0" w:color="auto"/>
              <w:left w:val="single" w:sz="4" w:space="0" w:color="auto"/>
              <w:bottom w:val="single" w:sz="4" w:space="0" w:color="auto"/>
              <w:right w:val="single" w:sz="4" w:space="0" w:color="auto"/>
            </w:tcBorders>
          </w:tcPr>
          <w:p w14:paraId="4C7AB173" w14:textId="77777777" w:rsidR="00767C35" w:rsidRPr="0047142F" w:rsidRDefault="00767C35" w:rsidP="00335D4C">
            <w:pPr>
              <w:pStyle w:val="Tablebody"/>
              <w:rPr>
                <w:lang w:val="en-GB"/>
              </w:rPr>
            </w:pPr>
            <w:r>
              <w:rPr>
                <w:lang w:val="en-GB"/>
              </w:rPr>
              <w:t>Mean sea level pressure (</w:t>
            </w:r>
            <w:r w:rsidRPr="0047142F">
              <w:rPr>
                <w:lang w:val="en-GB"/>
              </w:rPr>
              <w:t>MSLP</w:t>
            </w:r>
            <w:bookmarkStart w:id="1220" w:name="_p_57694D1FADD9BC4F87130A67F213896A"/>
            <w:bookmarkEnd w:id="1220"/>
            <w:r>
              <w:rPr>
                <w:lang w:val="en-GB"/>
              </w:rPr>
              <w:t>)</w:t>
            </w:r>
          </w:p>
        </w:tc>
        <w:tc>
          <w:tcPr>
            <w:tcW w:w="593" w:type="pct"/>
            <w:vMerge/>
          </w:tcPr>
          <w:p w14:paraId="19F655E2" w14:textId="77777777" w:rsidR="00767C35" w:rsidRPr="0047142F" w:rsidRDefault="00767C35" w:rsidP="00335D4C">
            <w:pPr>
              <w:pStyle w:val="Tablebody"/>
              <w:rPr>
                <w:lang w:val="en-GB"/>
              </w:rPr>
            </w:pPr>
          </w:p>
        </w:tc>
        <w:tc>
          <w:tcPr>
            <w:tcW w:w="833" w:type="pct"/>
            <w:vMerge/>
          </w:tcPr>
          <w:p w14:paraId="1A496F0F" w14:textId="77777777" w:rsidR="00767C35" w:rsidRPr="0047142F" w:rsidRDefault="00767C35" w:rsidP="00335D4C">
            <w:pPr>
              <w:pStyle w:val="Tablebody"/>
              <w:rPr>
                <w:lang w:val="en-GB"/>
              </w:rPr>
            </w:pPr>
          </w:p>
        </w:tc>
        <w:tc>
          <w:tcPr>
            <w:tcW w:w="630" w:type="pct"/>
            <w:vMerge/>
          </w:tcPr>
          <w:p w14:paraId="0E364F85" w14:textId="77777777" w:rsidR="00767C35" w:rsidRPr="0047142F" w:rsidRDefault="00767C35" w:rsidP="00335D4C">
            <w:pPr>
              <w:pStyle w:val="Tablebody"/>
              <w:rPr>
                <w:lang w:val="en-GB"/>
              </w:rPr>
            </w:pPr>
          </w:p>
        </w:tc>
        <w:tc>
          <w:tcPr>
            <w:tcW w:w="1265" w:type="pct"/>
            <w:vMerge/>
          </w:tcPr>
          <w:p w14:paraId="54955637" w14:textId="77777777" w:rsidR="00767C35" w:rsidRPr="0047142F" w:rsidRDefault="00767C35" w:rsidP="00335D4C">
            <w:pPr>
              <w:pStyle w:val="Tablebody"/>
              <w:rPr>
                <w:lang w:val="en-GB"/>
              </w:rPr>
            </w:pPr>
          </w:p>
        </w:tc>
        <w:tc>
          <w:tcPr>
            <w:tcW w:w="616" w:type="pct"/>
            <w:vMerge/>
          </w:tcPr>
          <w:p w14:paraId="00195EF7" w14:textId="77777777" w:rsidR="00767C35" w:rsidRPr="0047142F" w:rsidRDefault="00767C35" w:rsidP="00335D4C">
            <w:pPr>
              <w:pStyle w:val="Tablebody"/>
              <w:rPr>
                <w:lang w:val="en-GB"/>
              </w:rPr>
            </w:pPr>
          </w:p>
        </w:tc>
      </w:tr>
      <w:tr w:rsidR="00767C35" w:rsidRPr="0047142F" w14:paraId="375E01CE" w14:textId="77777777" w:rsidTr="00335D4C">
        <w:trPr>
          <w:jc w:val="center"/>
        </w:trPr>
        <w:tc>
          <w:tcPr>
            <w:tcW w:w="1063" w:type="pct"/>
            <w:tcBorders>
              <w:top w:val="single" w:sz="4" w:space="0" w:color="auto"/>
              <w:left w:val="single" w:sz="4" w:space="0" w:color="auto"/>
              <w:bottom w:val="single" w:sz="4" w:space="0" w:color="auto"/>
              <w:right w:val="single" w:sz="4" w:space="0" w:color="auto"/>
            </w:tcBorders>
          </w:tcPr>
          <w:p w14:paraId="4D516F6B" w14:textId="77777777" w:rsidR="00767C35" w:rsidRPr="0047142F" w:rsidRDefault="00767C35" w:rsidP="00335D4C">
            <w:pPr>
              <w:pStyle w:val="Tablebody"/>
              <w:rPr>
                <w:lang w:val="en-GB"/>
              </w:rPr>
            </w:pPr>
            <w:r w:rsidRPr="0047142F">
              <w:rPr>
                <w:lang w:val="en-GB"/>
              </w:rPr>
              <w:t>850 hPa temperature</w:t>
            </w:r>
            <w:bookmarkStart w:id="1221" w:name="_p_D54CE023D028BE42A3CFBD1E899867C0"/>
            <w:bookmarkEnd w:id="1221"/>
          </w:p>
        </w:tc>
        <w:tc>
          <w:tcPr>
            <w:tcW w:w="593" w:type="pct"/>
            <w:vMerge/>
          </w:tcPr>
          <w:p w14:paraId="482C3F13" w14:textId="77777777" w:rsidR="00767C35" w:rsidRPr="0047142F" w:rsidRDefault="00767C35" w:rsidP="00335D4C">
            <w:pPr>
              <w:pStyle w:val="Tablebody"/>
              <w:rPr>
                <w:lang w:val="en-GB"/>
              </w:rPr>
            </w:pPr>
          </w:p>
        </w:tc>
        <w:tc>
          <w:tcPr>
            <w:tcW w:w="833" w:type="pct"/>
            <w:vMerge/>
          </w:tcPr>
          <w:p w14:paraId="647CA89F" w14:textId="77777777" w:rsidR="00767C35" w:rsidRPr="0047142F" w:rsidRDefault="00767C35" w:rsidP="00335D4C">
            <w:pPr>
              <w:pStyle w:val="Tablebody"/>
              <w:rPr>
                <w:lang w:val="en-GB"/>
              </w:rPr>
            </w:pPr>
          </w:p>
        </w:tc>
        <w:tc>
          <w:tcPr>
            <w:tcW w:w="630" w:type="pct"/>
            <w:vMerge/>
          </w:tcPr>
          <w:p w14:paraId="1D5DCB1C" w14:textId="77777777" w:rsidR="00767C35" w:rsidRPr="0047142F" w:rsidRDefault="00767C35" w:rsidP="00335D4C">
            <w:pPr>
              <w:pStyle w:val="Tablebody"/>
              <w:rPr>
                <w:lang w:val="en-GB"/>
              </w:rPr>
            </w:pPr>
          </w:p>
        </w:tc>
        <w:tc>
          <w:tcPr>
            <w:tcW w:w="1265" w:type="pct"/>
            <w:vMerge/>
          </w:tcPr>
          <w:p w14:paraId="3245A180" w14:textId="77777777" w:rsidR="00767C35" w:rsidRPr="0047142F" w:rsidRDefault="00767C35" w:rsidP="00335D4C">
            <w:pPr>
              <w:pStyle w:val="Tablebody"/>
              <w:rPr>
                <w:lang w:val="en-GB"/>
              </w:rPr>
            </w:pPr>
          </w:p>
        </w:tc>
        <w:tc>
          <w:tcPr>
            <w:tcW w:w="616" w:type="pct"/>
            <w:vMerge/>
          </w:tcPr>
          <w:p w14:paraId="34518B69" w14:textId="77777777" w:rsidR="00767C35" w:rsidRPr="0047142F" w:rsidRDefault="00767C35" w:rsidP="00335D4C">
            <w:pPr>
              <w:pStyle w:val="Tablebody"/>
              <w:rPr>
                <w:lang w:val="en-GB"/>
              </w:rPr>
            </w:pPr>
          </w:p>
        </w:tc>
      </w:tr>
    </w:tbl>
    <w:p w14:paraId="2C77FA54" w14:textId="77777777" w:rsidR="00767C35" w:rsidRPr="0047142F" w:rsidRDefault="00767C35" w:rsidP="00767C35">
      <w:pPr>
        <w:pStyle w:val="Notesheading"/>
      </w:pPr>
      <w:r w:rsidRPr="0047142F">
        <w:t>Notes:</w:t>
      </w:r>
      <w:bookmarkStart w:id="1222" w:name="_p_3753878d8d124395a3aa314efe1260fb"/>
      <w:bookmarkEnd w:id="1222"/>
    </w:p>
    <w:p w14:paraId="11CB2EBA" w14:textId="77777777" w:rsidR="00767C35" w:rsidRPr="0047142F" w:rsidRDefault="00767C35" w:rsidP="00767C35">
      <w:pPr>
        <w:pStyle w:val="Notes1"/>
        <w:spacing w:after="80"/>
        <w:rPr>
          <w:color w:val="008000"/>
          <w:u w:val="dash"/>
        </w:rPr>
      </w:pPr>
      <w:r w:rsidRPr="0047142F">
        <w:rPr>
          <w:rFonts w:eastAsiaTheme="minorEastAsia"/>
          <w:color w:val="008000"/>
          <w:u w:val="dash"/>
          <w:lang w:eastAsia="ja-JP"/>
        </w:rPr>
        <w:t>1.</w:t>
      </w:r>
      <w:r w:rsidRPr="0047142F">
        <w:rPr>
          <w:rFonts w:eastAsiaTheme="minorEastAsia"/>
          <w:color w:val="008000"/>
          <w:u w:val="dash"/>
          <w:lang w:eastAsia="ja-JP"/>
        </w:rPr>
        <w:tab/>
      </w:r>
      <w:r w:rsidRPr="0047142F">
        <w:rPr>
          <w:color w:val="008000"/>
          <w:u w:val="dash"/>
        </w:rPr>
        <w:t>Probabilities for extremes, for the variables specified under mandatory products, are recommended.</w:t>
      </w:r>
    </w:p>
    <w:p w14:paraId="3ACC509D" w14:textId="77777777" w:rsidR="00767C35" w:rsidRPr="0047142F" w:rsidRDefault="00767C35" w:rsidP="00767C35">
      <w:pPr>
        <w:pStyle w:val="Notes1"/>
        <w:spacing w:after="80"/>
        <w:rPr>
          <w:color w:val="008000"/>
          <w:u w:val="dash"/>
        </w:rPr>
      </w:pPr>
      <w:r w:rsidRPr="0047142F">
        <w:rPr>
          <w:color w:val="008000"/>
          <w:u w:val="dash"/>
        </w:rPr>
        <w:t>2.</w:t>
      </w:r>
      <w:r w:rsidRPr="0047142F">
        <w:rPr>
          <w:color w:val="008000"/>
          <w:u w:val="dash"/>
        </w:rPr>
        <w:tab/>
        <w:t xml:space="preserve">Extremes (products are recommended, not mandatory) – the recommended definitions to be used for extremes are below </w:t>
      </w:r>
      <w:r w:rsidRPr="002D7912">
        <w:rPr>
          <w:color w:val="008000"/>
          <w:u w:val="dash"/>
        </w:rPr>
        <w:t xml:space="preserve">10th </w:t>
      </w:r>
      <w:r w:rsidRPr="0047142F">
        <w:rPr>
          <w:color w:val="008000"/>
          <w:u w:val="dash"/>
        </w:rPr>
        <w:t xml:space="preserve">percentile and above </w:t>
      </w:r>
      <w:r w:rsidRPr="002D7912">
        <w:rPr>
          <w:color w:val="008000"/>
          <w:u w:val="dash"/>
        </w:rPr>
        <w:t xml:space="preserve">90th </w:t>
      </w:r>
      <w:r w:rsidRPr="0047142F">
        <w:rPr>
          <w:color w:val="008000"/>
          <w:u w:val="dash"/>
        </w:rPr>
        <w:t>percentile.</w:t>
      </w:r>
      <w:bookmarkStart w:id="1223" w:name="_p_1A6F7611BD2CAF4C95A971255BE81C3C"/>
      <w:bookmarkEnd w:id="1223"/>
    </w:p>
    <w:p w14:paraId="4B3D75F8" w14:textId="77777777" w:rsidR="00767C35" w:rsidRPr="0047142F" w:rsidRDefault="00767C35" w:rsidP="00767C35">
      <w:pPr>
        <w:pStyle w:val="Notes1"/>
        <w:spacing w:after="80"/>
      </w:pPr>
      <w:r w:rsidRPr="0047142F">
        <w:rPr>
          <w:color w:val="008000"/>
          <w:u w:val="dash"/>
        </w:rPr>
        <w:t>3</w:t>
      </w:r>
      <w:r w:rsidRPr="0047142F">
        <w:rPr>
          <w:strike/>
          <w:color w:val="FF0000"/>
          <w:u w:val="dash"/>
        </w:rPr>
        <w:t>1</w:t>
      </w:r>
      <w:r w:rsidRPr="0047142F">
        <w:t>.</w:t>
      </w:r>
      <w:r w:rsidRPr="0047142F">
        <w:tab/>
        <w:t>Output types – rendered images (for example, forecast maps and diagrams). GPCs</w:t>
      </w:r>
      <w:r w:rsidRPr="0047142F">
        <w:noBreakHyphen/>
        <w:t>SSF are encouraged to make available digital data on the retrospective forecast (hindcast) and forecast fields underlying the products. Gridded binary</w:t>
      </w:r>
      <w:r w:rsidRPr="0047142F">
        <w:noBreakHyphen/>
        <w:t>2 (GRIB</w:t>
      </w:r>
      <w:r w:rsidRPr="0047142F">
        <w:noBreakHyphen/>
        <w:t>2) format should be used for fields posted on FTP sites or disseminated through WIS.</w:t>
      </w:r>
      <w:r w:rsidRPr="0047142F">
        <w:rPr>
          <w:strike/>
          <w:color w:val="FF0000"/>
          <w:u w:val="dash"/>
        </w:rPr>
        <w:t>GPCs</w:t>
      </w:r>
      <w:r w:rsidRPr="0047142F">
        <w:rPr>
          <w:strike/>
          <w:color w:val="FF0000"/>
          <w:u w:val="dash"/>
        </w:rPr>
        <w:noBreakHyphen/>
        <w:t xml:space="preserve">SSF shall provide daily fields of hindcasts and forecasts, as variables listed in </w:t>
      </w:r>
      <w:r w:rsidRPr="0047142F">
        <w:rPr>
          <w:rStyle w:val="Hyperlink"/>
          <w:strike/>
          <w:color w:val="FF0000"/>
          <w:u w:val="dash"/>
        </w:rPr>
        <w:t>Appendix 2.2.43</w:t>
      </w:r>
      <w:r w:rsidRPr="0047142F">
        <w:rPr>
          <w:strike/>
          <w:color w:val="FF0000"/>
          <w:u w:val="dash"/>
        </w:rPr>
        <w:t>, to the Lead Centre(s) for SSFMME.</w:t>
      </w:r>
      <w:bookmarkStart w:id="1224" w:name="_p_77bb4a42a72d4b239ce73f05f8e2dc81"/>
      <w:bookmarkEnd w:id="1224"/>
    </w:p>
    <w:p w14:paraId="0FE38A42" w14:textId="77777777" w:rsidR="00767C35" w:rsidRPr="0047142F" w:rsidRDefault="00767C35" w:rsidP="00767C35">
      <w:pPr>
        <w:pStyle w:val="Notes1"/>
        <w:spacing w:after="80"/>
      </w:pPr>
      <w:r w:rsidRPr="0047142F">
        <w:rPr>
          <w:color w:val="008000"/>
          <w:u w:val="dash"/>
        </w:rPr>
        <w:t>4</w:t>
      </w:r>
      <w:r w:rsidRPr="0047142F">
        <w:rPr>
          <w:strike/>
          <w:color w:val="FF0000"/>
          <w:u w:val="dash"/>
        </w:rPr>
        <w:t>2</w:t>
      </w:r>
      <w:r w:rsidRPr="0047142F">
        <w:t>.</w:t>
      </w:r>
      <w:r w:rsidRPr="0047142F">
        <w:tab/>
      </w:r>
      <w:r w:rsidRPr="0047142F">
        <w:rPr>
          <w:strike/>
          <w:color w:val="FF0000"/>
          <w:u w:val="dash"/>
        </w:rPr>
        <w:t>For all products, anomalies are to be expressed relative to a climatology using at least 15 years of retrospective forecasts</w:t>
      </w:r>
      <w:r w:rsidRPr="0047142F">
        <w:rPr>
          <w:color w:val="008000"/>
          <w:u w:val="dash"/>
        </w:rPr>
        <w:t>To enable the construction of multi-model products, it is recommended the provision of retrospective forecasts covering the most recent 25</w:t>
      </w:r>
      <w:r>
        <w:rPr>
          <w:color w:val="008000"/>
          <w:u w:val="dash"/>
        </w:rPr>
        <w:t>–3</w:t>
      </w:r>
      <w:r w:rsidRPr="0047142F">
        <w:rPr>
          <w:color w:val="008000"/>
          <w:u w:val="dash"/>
        </w:rPr>
        <w:t>0 years period.</w:t>
      </w:r>
      <w:bookmarkStart w:id="1225" w:name="_p_fe0ad516cd304bb6984c0e3293527391"/>
      <w:bookmarkEnd w:id="1225"/>
    </w:p>
    <w:p w14:paraId="273BAD51" w14:textId="77777777" w:rsidR="00767C35" w:rsidRPr="0047142F" w:rsidRDefault="00767C35" w:rsidP="00767C35">
      <w:pPr>
        <w:pStyle w:val="Notes1"/>
        <w:spacing w:after="80"/>
      </w:pPr>
      <w:r w:rsidRPr="0047142F">
        <w:rPr>
          <w:color w:val="008000"/>
          <w:u w:val="dash"/>
        </w:rPr>
        <w:t>5</w:t>
      </w:r>
      <w:r w:rsidRPr="0047142F">
        <w:rPr>
          <w:strike/>
          <w:color w:val="FF0000"/>
          <w:u w:val="dash"/>
        </w:rPr>
        <w:t>3</w:t>
      </w:r>
      <w:r w:rsidRPr="0047142F">
        <w:t>.</w:t>
      </w:r>
      <w:r w:rsidRPr="0047142F">
        <w:tab/>
        <w:t>Information on how category boundaries are defined should be made available.</w:t>
      </w:r>
      <w:bookmarkStart w:id="1226" w:name="_p_46803d3a64124a76b6c6f61434804993"/>
      <w:bookmarkEnd w:id="1226"/>
    </w:p>
    <w:p w14:paraId="3774BDC4" w14:textId="77777777" w:rsidR="00767C35" w:rsidRPr="0047142F" w:rsidRDefault="00767C35" w:rsidP="00767C35">
      <w:pPr>
        <w:pStyle w:val="Notes1"/>
      </w:pPr>
      <w:r w:rsidRPr="0047142F">
        <w:rPr>
          <w:color w:val="008000"/>
          <w:u w:val="dash"/>
        </w:rPr>
        <w:t>6</w:t>
      </w:r>
      <w:r w:rsidRPr="0047142F">
        <w:rPr>
          <w:strike/>
          <w:color w:val="FF0000"/>
          <w:u w:val="dash"/>
        </w:rPr>
        <w:t>4</w:t>
      </w:r>
      <w:r w:rsidRPr="0047142F">
        <w:t xml:space="preserve">. </w:t>
      </w:r>
      <w:r w:rsidRPr="0047142F">
        <w:tab/>
        <w:t>Indications of skill will be provided in accordance with Appendix</w:t>
      </w:r>
      <w:r>
        <w:t> 2</w:t>
      </w:r>
      <w:r w:rsidRPr="0047142F">
        <w:t>.2.45.</w:t>
      </w:r>
      <w:bookmarkStart w:id="1227" w:name="_p_89c0f5ed6d7f4e73acbbb4a604778996"/>
      <w:bookmarkEnd w:id="1227"/>
    </w:p>
    <w:p w14:paraId="14A0CAAB" w14:textId="766FE108" w:rsidR="00767C35" w:rsidRPr="0047142F" w:rsidRDefault="00767C35" w:rsidP="00767C35">
      <w:pPr>
        <w:pStyle w:val="Heading2NOTocNOindent"/>
        <w:rPr>
          <w:lang w:val="en-GB"/>
        </w:rPr>
      </w:pPr>
      <w:r w:rsidRPr="0047142F">
        <w:rPr>
          <w:strike/>
          <w:color w:val="FF0000"/>
          <w:u w:val="dash"/>
          <w:lang w:val="en-GB"/>
        </w:rPr>
        <w:t>Highly r</w:t>
      </w:r>
      <w:r w:rsidRPr="0047142F">
        <w:rPr>
          <w:color w:val="008000"/>
          <w:u w:val="dash"/>
          <w:lang w:val="en-GB"/>
        </w:rPr>
        <w:t>R</w:t>
      </w:r>
      <w:r w:rsidRPr="0047142F">
        <w:rPr>
          <w:lang w:val="en-GB"/>
        </w:rPr>
        <w:t xml:space="preserve">ecommended </w:t>
      </w:r>
      <w:r w:rsidRPr="002172B3">
        <w:rPr>
          <w:i/>
          <w:iCs/>
          <w:strike/>
          <w:color w:val="FF0000"/>
          <w:highlight w:val="yellow"/>
          <w:u w:val="dash"/>
          <w:lang w:val="en-GB"/>
        </w:rPr>
        <w:t>ed</w:t>
      </w:r>
      <w:r w:rsidRPr="00335D4C">
        <w:rPr>
          <w:i/>
          <w:iCs/>
          <w:color w:val="008000"/>
          <w:highlight w:val="yellow"/>
          <w:u w:val="dash"/>
          <w:lang w:val="en-GB"/>
        </w:rPr>
        <w:t>[Secretariat]</w:t>
      </w:r>
      <w:r>
        <w:rPr>
          <w:lang w:val="en-GB"/>
        </w:rPr>
        <w:t xml:space="preserve"> </w:t>
      </w:r>
      <w:r w:rsidRPr="0047142F">
        <w:rPr>
          <w:lang w:val="en-GB"/>
        </w:rPr>
        <w:t xml:space="preserve">products (diagrams) </w:t>
      </w:r>
      <w:bookmarkStart w:id="1228" w:name="_p_05e697a2f38c49b2b72f387d77c26c39"/>
      <w:bookmarkEnd w:id="1228"/>
      <w:r w:rsidRPr="0047142F">
        <w:rPr>
          <w:strike/>
          <w:color w:val="FF0000"/>
          <w:u w:val="dash"/>
          <w:lang w:val="en-GB"/>
        </w:rPr>
        <w:t>of GPCs</w:t>
      </w:r>
      <w:r w:rsidRPr="0047142F">
        <w:rPr>
          <w:strike/>
          <w:color w:val="FF0000"/>
          <w:u w:val="dash"/>
          <w:lang w:val="en-GB"/>
        </w:rPr>
        <w:noBreakHyphen/>
        <w:t>SSF</w:t>
      </w:r>
    </w:p>
    <w:p w14:paraId="778BBA04" w14:textId="77777777" w:rsidR="00767C35" w:rsidRPr="0047142F" w:rsidRDefault="00767C35" w:rsidP="00767C35">
      <w:pPr>
        <w:pStyle w:val="Heading2NOTocNOindent"/>
        <w:rPr>
          <w:lang w:val="en-GB"/>
        </w:rPr>
      </w:pPr>
    </w:p>
    <w:p w14:paraId="466C18A0" w14:textId="77777777" w:rsidR="00767C35" w:rsidRPr="0047142F" w:rsidRDefault="00767C35" w:rsidP="00767C35">
      <w:pPr>
        <w:pStyle w:val="Bodytext1"/>
        <w:rPr>
          <w:lang w:val="en-GB"/>
        </w:rPr>
      </w:pPr>
      <w:r w:rsidRPr="0047142F">
        <w:rPr>
          <w:lang w:val="en-GB"/>
        </w:rPr>
        <w:t xml:space="preserve">Diagrams presenting forecasts of the tropical intraseasonal variability such as the Madden–Julian Oscillation (Wheeler and Hendon, 2004; Gottschalck et al., 2010) are </w:t>
      </w:r>
      <w:r w:rsidRPr="0047142F">
        <w:rPr>
          <w:strike/>
          <w:color w:val="FF0000"/>
          <w:u w:val="dash"/>
          <w:lang w:val="en-GB"/>
        </w:rPr>
        <w:t>highly</w:t>
      </w:r>
      <w:r w:rsidRPr="0047142F">
        <w:rPr>
          <w:lang w:val="en-GB"/>
        </w:rPr>
        <w:t xml:space="preserve"> recommended.</w:t>
      </w:r>
      <w:bookmarkStart w:id="1229" w:name="_p_73d0d697ebd94aea9e9b2b67bec9ccf9"/>
      <w:bookmarkEnd w:id="1229"/>
    </w:p>
    <w:p w14:paraId="3BF97EA1" w14:textId="77777777" w:rsidR="00767C35" w:rsidRPr="00B070B0" w:rsidRDefault="00767C35" w:rsidP="00767C35">
      <w:pPr>
        <w:pStyle w:val="Heading2NOTocNOindent"/>
        <w:rPr>
          <w:lang w:val="de-DE"/>
        </w:rPr>
      </w:pPr>
      <w:r w:rsidRPr="00B070B0">
        <w:rPr>
          <w:lang w:val="de-DE"/>
        </w:rPr>
        <w:t>References</w:t>
      </w:r>
      <w:bookmarkStart w:id="1230" w:name="_p_eadce413d246430cb38058276d80d5e9"/>
      <w:bookmarkEnd w:id="1230"/>
    </w:p>
    <w:p w14:paraId="6D7BAB6B" w14:textId="77777777" w:rsidR="00767C35" w:rsidRPr="0047142F" w:rsidRDefault="00767C35" w:rsidP="00767C35">
      <w:pPr>
        <w:pStyle w:val="References"/>
        <w:rPr>
          <w:lang w:val="en-GB" w:eastAsia="en-US"/>
        </w:rPr>
      </w:pPr>
      <w:r w:rsidRPr="00E0559A">
        <w:rPr>
          <w:lang w:val="de-DE" w:eastAsia="en-US"/>
        </w:rPr>
        <w:t xml:space="preserve">Gottschalck, J.; Wheeler, M.; Weickmann, K. Et al. </w:t>
      </w:r>
      <w:r w:rsidRPr="0047142F">
        <w:rPr>
          <w:lang w:val="en-GB" w:eastAsia="en-US"/>
        </w:rPr>
        <w:t xml:space="preserve">A Framework for Assessing Operational Madden–Julian Oscillation Forecasts: A CLIVAR MJO Working Group Project. </w:t>
      </w:r>
      <w:r w:rsidRPr="0047142F">
        <w:rPr>
          <w:rStyle w:val="Italic"/>
          <w:lang w:val="en-GB"/>
        </w:rPr>
        <w:t>Bulletin of the American Meteorological Society</w:t>
      </w:r>
      <w:r w:rsidRPr="0047142F">
        <w:rPr>
          <w:lang w:val="en-GB" w:eastAsia="en-US"/>
        </w:rPr>
        <w:t xml:space="preserve"> </w:t>
      </w:r>
      <w:r w:rsidRPr="0047142F">
        <w:rPr>
          <w:rStyle w:val="Bold"/>
          <w:lang w:val="en-GB"/>
        </w:rPr>
        <w:t>2010</w:t>
      </w:r>
      <w:r w:rsidRPr="0047142F">
        <w:rPr>
          <w:lang w:val="en-GB" w:eastAsia="en-US"/>
        </w:rPr>
        <w:t xml:space="preserve">, </w:t>
      </w:r>
      <w:r w:rsidRPr="0047142F">
        <w:rPr>
          <w:rStyle w:val="Italic"/>
          <w:lang w:val="en-GB"/>
        </w:rPr>
        <w:t>91</w:t>
      </w:r>
      <w:r w:rsidRPr="0047142F">
        <w:rPr>
          <w:lang w:val="en-GB" w:eastAsia="en-US"/>
        </w:rPr>
        <w:t xml:space="preserve"> (9), 1247–1258. </w:t>
      </w:r>
      <w:r w:rsidR="0059570B">
        <w:fldChar w:fldCharType="begin"/>
      </w:r>
      <w:r w:rsidR="0059570B" w:rsidRPr="00362537">
        <w:rPr>
          <w:lang w:val="en-US"/>
          <w:rPrChange w:id="1231" w:author="Mariam Tagaimurodova" w:date="2024-05-31T15:51:00Z">
            <w:rPr/>
          </w:rPrChange>
        </w:rPr>
        <w:instrText>HYPERLINK "https://doi.org/10.1175/2010BAMS2816.1"</w:instrText>
      </w:r>
      <w:r w:rsidR="0059570B">
        <w:fldChar w:fldCharType="separate"/>
      </w:r>
      <w:r w:rsidRPr="0047142F">
        <w:rPr>
          <w:rStyle w:val="Hyperlink"/>
          <w:lang w:val="en-GB"/>
        </w:rPr>
        <w:t>https://doi.org/10.1175/2010BAMS2816.1</w:t>
      </w:r>
      <w:r w:rsidR="0059570B">
        <w:rPr>
          <w:rStyle w:val="Hyperlink"/>
          <w:lang w:val="en-GB"/>
        </w:rPr>
        <w:fldChar w:fldCharType="end"/>
      </w:r>
      <w:r w:rsidRPr="0047142F">
        <w:rPr>
          <w:lang w:val="en-GB" w:eastAsia="en-US"/>
        </w:rPr>
        <w:t>.</w:t>
      </w:r>
      <w:bookmarkStart w:id="1232" w:name="_p_e09efd94d4494b019a9bbdc72b43824e"/>
      <w:bookmarkEnd w:id="1232"/>
    </w:p>
    <w:p w14:paraId="3C6C2C45" w14:textId="77777777" w:rsidR="00767C35" w:rsidRPr="0047142F" w:rsidRDefault="00767C35" w:rsidP="00767C35">
      <w:pPr>
        <w:pStyle w:val="References"/>
        <w:rPr>
          <w:lang w:val="en-GB" w:eastAsia="en-US"/>
        </w:rPr>
      </w:pPr>
      <w:r w:rsidRPr="0047142F">
        <w:rPr>
          <w:lang w:val="en-GB" w:eastAsia="en-US"/>
        </w:rPr>
        <w:t xml:space="preserve">Wheeler, M. C.; Hendon, H. H. An All-Season Real-Time Multivariate MJO Index: Development of an Index for Monitoring and Prediction. </w:t>
      </w:r>
      <w:r w:rsidRPr="0047142F">
        <w:rPr>
          <w:rStyle w:val="Italic"/>
          <w:lang w:val="en-GB"/>
        </w:rPr>
        <w:t>Monthly Weather Review</w:t>
      </w:r>
      <w:r w:rsidRPr="0047142F">
        <w:rPr>
          <w:lang w:val="en-GB" w:eastAsia="en-US"/>
        </w:rPr>
        <w:t xml:space="preserve"> </w:t>
      </w:r>
      <w:r w:rsidRPr="0047142F">
        <w:rPr>
          <w:rStyle w:val="Bold"/>
          <w:lang w:val="en-GB"/>
        </w:rPr>
        <w:t>2004</w:t>
      </w:r>
      <w:r w:rsidRPr="0047142F">
        <w:rPr>
          <w:lang w:val="en-GB" w:eastAsia="en-US"/>
        </w:rPr>
        <w:t xml:space="preserve">, </w:t>
      </w:r>
      <w:r w:rsidRPr="0047142F">
        <w:rPr>
          <w:rStyle w:val="Italic"/>
          <w:lang w:val="en-GB"/>
        </w:rPr>
        <w:t>132</w:t>
      </w:r>
      <w:r w:rsidRPr="0047142F">
        <w:rPr>
          <w:lang w:val="en-GB" w:eastAsia="en-US"/>
        </w:rPr>
        <w:t xml:space="preserve"> (8), 1917–1932. </w:t>
      </w:r>
      <w:r w:rsidR="0059570B">
        <w:fldChar w:fldCharType="begin"/>
      </w:r>
      <w:r w:rsidR="0059570B" w:rsidRPr="00362537">
        <w:rPr>
          <w:lang w:val="en-US"/>
          <w:rPrChange w:id="1233" w:author="Mariam Tagaimurodova" w:date="2024-05-31T15:51:00Z">
            <w:rPr/>
          </w:rPrChange>
        </w:rPr>
        <w:instrText>HYPERLINK "https://doi.org/10.1175/1520-0493(2004)132%3c1917:AARMMI%3e2.0.CO;2"</w:instrText>
      </w:r>
      <w:r w:rsidR="0059570B">
        <w:fldChar w:fldCharType="separate"/>
      </w:r>
      <w:r w:rsidRPr="0047142F">
        <w:rPr>
          <w:rStyle w:val="Hyperlink"/>
          <w:lang w:val="en-GB"/>
        </w:rPr>
        <w:t>https://doi.org/10.1175/1520</w:t>
      </w:r>
      <w:r>
        <w:rPr>
          <w:rStyle w:val="Hyperlink"/>
          <w:lang w:val="en-GB"/>
        </w:rPr>
        <w:t>–0</w:t>
      </w:r>
      <w:r w:rsidRPr="0047142F">
        <w:rPr>
          <w:rStyle w:val="Hyperlink"/>
          <w:lang w:val="en-GB"/>
        </w:rPr>
        <w:t>493(2004)132&lt;1917:AARMMI&gt;2.0.CO;2</w:t>
      </w:r>
      <w:r w:rsidR="0059570B">
        <w:rPr>
          <w:rStyle w:val="Hyperlink"/>
          <w:lang w:val="en-GB"/>
        </w:rPr>
        <w:fldChar w:fldCharType="end"/>
      </w:r>
      <w:r w:rsidRPr="0047142F">
        <w:rPr>
          <w:lang w:val="en-GB" w:eastAsia="en-US"/>
        </w:rPr>
        <w:t>.</w:t>
      </w:r>
      <w:bookmarkStart w:id="1234" w:name="_p_1f0cfdfb36cd459ea783437c58aa4962"/>
      <w:bookmarkEnd w:id="1234"/>
    </w:p>
    <w:p w14:paraId="1CEB2B69" w14:textId="77777777" w:rsidR="00767C35" w:rsidRDefault="00767C35" w:rsidP="00767C35">
      <w:pPr>
        <w:pStyle w:val="Indent1NOspaceafter"/>
      </w:pPr>
    </w:p>
    <w:p w14:paraId="04ED148B" w14:textId="77777777" w:rsidR="00767C35" w:rsidRPr="0047142F" w:rsidRDefault="00767C35" w:rsidP="00767C35">
      <w:pPr>
        <w:pStyle w:val="Indent1NOspaceafter"/>
      </w:pPr>
    </w:p>
    <w:p w14:paraId="1639D138" w14:textId="77777777" w:rsidR="00767C35" w:rsidRDefault="00767C35" w:rsidP="00767C35">
      <w:pPr>
        <w:tabs>
          <w:tab w:val="clear" w:pos="1134"/>
        </w:tabs>
        <w:jc w:val="center"/>
      </w:pPr>
      <w:r>
        <w:t>________________</w:t>
      </w:r>
    </w:p>
    <w:p w14:paraId="3792D2F8" w14:textId="77777777" w:rsidR="00896299" w:rsidRDefault="00896299" w:rsidP="00896299">
      <w:pPr>
        <w:tabs>
          <w:tab w:val="clear" w:pos="1134"/>
        </w:tabs>
        <w:jc w:val="left"/>
      </w:pPr>
    </w:p>
    <w:p w14:paraId="16B44C5D" w14:textId="77777777" w:rsidR="00896299" w:rsidRDefault="00896299" w:rsidP="00896299">
      <w:pPr>
        <w:tabs>
          <w:tab w:val="clear" w:pos="1134"/>
        </w:tabs>
        <w:jc w:val="left"/>
      </w:pPr>
    </w:p>
    <w:p w14:paraId="1DE23E37" w14:textId="77777777" w:rsidR="00896299" w:rsidRPr="0047142F" w:rsidRDefault="00896299" w:rsidP="00896299">
      <w:pPr>
        <w:tabs>
          <w:tab w:val="clear" w:pos="1134"/>
        </w:tabs>
        <w:jc w:val="left"/>
        <w:rPr>
          <w:rFonts w:eastAsia="Verdana" w:cs="Verdana"/>
          <w:lang w:eastAsia="zh-TW"/>
        </w:rPr>
      </w:pPr>
      <w:r w:rsidRPr="0047142F">
        <w:br w:type="page"/>
      </w:r>
    </w:p>
    <w:p w14:paraId="0B7980D3" w14:textId="75581F19" w:rsidR="00896299" w:rsidRPr="005012AC" w:rsidRDefault="00DC6E3E" w:rsidP="00896299">
      <w:pPr>
        <w:pStyle w:val="Heading2"/>
        <w:pageBreakBefore/>
        <w:rPr>
          <w:lang w:val="en-US"/>
        </w:rPr>
      </w:pPr>
      <w:bookmarkStart w:id="1235" w:name="Annex3_to_DResolution2"/>
      <w:r>
        <w:rPr>
          <w:lang w:val="ru-RU"/>
        </w:rPr>
        <w:t>Дополнение</w:t>
      </w:r>
      <w:r w:rsidR="00896299">
        <w:t> </w:t>
      </w:r>
      <w:r w:rsidR="00896299" w:rsidRPr="005012AC">
        <w:rPr>
          <w:lang w:val="en-US"/>
        </w:rPr>
        <w:t xml:space="preserve">3 </w:t>
      </w:r>
      <w:bookmarkEnd w:id="1235"/>
      <w:r>
        <w:rPr>
          <w:lang w:val="ru-RU"/>
        </w:rPr>
        <w:t>к</w:t>
      </w:r>
      <w:r w:rsidRPr="005012AC">
        <w:rPr>
          <w:lang w:val="en-US"/>
        </w:rPr>
        <w:t xml:space="preserve"> </w:t>
      </w:r>
      <w:r>
        <w:rPr>
          <w:lang w:val="ru-RU"/>
        </w:rPr>
        <w:t>проекту</w:t>
      </w:r>
      <w:r w:rsidRPr="005012AC">
        <w:rPr>
          <w:lang w:val="en-US"/>
        </w:rPr>
        <w:t xml:space="preserve"> </w:t>
      </w:r>
      <w:r>
        <w:rPr>
          <w:lang w:val="ru-RU"/>
        </w:rPr>
        <w:t>резолюции</w:t>
      </w:r>
      <w:r w:rsidRPr="005012AC">
        <w:rPr>
          <w:lang w:val="en-US"/>
        </w:rPr>
        <w:t xml:space="preserve"> №№/</w:t>
      </w:r>
      <w:r w:rsidR="00896299" w:rsidRPr="005012AC">
        <w:rPr>
          <w:lang w:val="en-US"/>
        </w:rPr>
        <w:t>2 (</w:t>
      </w:r>
      <w:r>
        <w:rPr>
          <w:lang w:val="ru-RU"/>
        </w:rPr>
        <w:t>ИС</w:t>
      </w:r>
      <w:r w:rsidR="00896299" w:rsidRPr="005012AC">
        <w:rPr>
          <w:lang w:val="en-US"/>
        </w:rPr>
        <w:t>-78)</w:t>
      </w:r>
    </w:p>
    <w:p w14:paraId="003566D6" w14:textId="77777777" w:rsidR="00767C35" w:rsidRPr="0047142F" w:rsidRDefault="00767C35" w:rsidP="00767C35">
      <w:pPr>
        <w:tabs>
          <w:tab w:val="clear" w:pos="1134"/>
        </w:tabs>
        <w:spacing w:before="240"/>
        <w:jc w:val="left"/>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1BB6C522" w14:textId="77777777" w:rsidR="00767C35" w:rsidRPr="0047142F" w:rsidRDefault="00767C35" w:rsidP="00767C35">
      <w:pPr>
        <w:pStyle w:val="Heading30"/>
        <w:ind w:left="0" w:firstLine="0"/>
        <w:rPr>
          <w:lang w:val="en-GB"/>
        </w:rPr>
      </w:pPr>
      <w:r>
        <w:rPr>
          <w:lang w:val="en-GB"/>
        </w:rPr>
        <w:t xml:space="preserve">2.2.2.2 </w:t>
      </w:r>
      <w:r w:rsidRPr="0047142F">
        <w:rPr>
          <w:lang w:val="en-GB"/>
        </w:rPr>
        <w:t>Coordination of multi</w:t>
      </w:r>
      <w:r w:rsidRPr="0047142F">
        <w:rPr>
          <w:lang w:val="en-GB"/>
        </w:rPr>
        <w:noBreakHyphen/>
        <w:t>model ensembles for sub</w:t>
      </w:r>
      <w:r w:rsidRPr="0047142F">
        <w:rPr>
          <w:lang w:val="en-GB"/>
        </w:rPr>
        <w:noBreakHyphen/>
        <w:t>seasonal forecasts</w:t>
      </w:r>
      <w:bookmarkStart w:id="1236" w:name="_p_f2779f8c1fb1457dbb15a34324b89baa"/>
      <w:bookmarkEnd w:id="1236"/>
    </w:p>
    <w:p w14:paraId="4DB57554" w14:textId="77777777" w:rsidR="00767C35" w:rsidRPr="0047142F" w:rsidRDefault="00767C35" w:rsidP="00767C35">
      <w:pPr>
        <w:pStyle w:val="Bodytextsemibold"/>
        <w:rPr>
          <w:b w:val="0"/>
          <w:bCs/>
          <w:color w:val="auto"/>
          <w:lang w:val="en-GB"/>
        </w:rPr>
      </w:pPr>
      <w:r w:rsidRPr="0047142F">
        <w:rPr>
          <w:b w:val="0"/>
          <w:bCs/>
          <w:color w:val="auto"/>
          <w:lang w:val="en-GB"/>
        </w:rPr>
        <w:t>Centre(s) coordinating SSF multi</w:t>
      </w:r>
      <w:r w:rsidRPr="0047142F">
        <w:rPr>
          <w:b w:val="0"/>
          <w:bCs/>
          <w:color w:val="auto"/>
          <w:lang w:val="en-GB"/>
        </w:rPr>
        <w:noBreakHyphen/>
        <w:t>model ensembles (Lead Centre(s) for SSFMME) shall:</w:t>
      </w:r>
      <w:bookmarkStart w:id="1237" w:name="_p_d4044e8c07ed49288507b56ff71e8673"/>
      <w:bookmarkEnd w:id="1237"/>
    </w:p>
    <w:p w14:paraId="456306C9" w14:textId="77777777" w:rsidR="00767C35" w:rsidRPr="0047142F" w:rsidRDefault="00767C35" w:rsidP="00767C35">
      <w:pPr>
        <w:pStyle w:val="Indent1semibold"/>
        <w:rPr>
          <w:b w:val="0"/>
          <w:bCs/>
          <w:color w:val="008000"/>
          <w:u w:val="dash"/>
        </w:rPr>
      </w:pPr>
      <w:r w:rsidRPr="0047142F">
        <w:rPr>
          <w:b w:val="0"/>
          <w:bCs/>
          <w:color w:val="008000"/>
          <w:u w:val="dash"/>
        </w:rPr>
        <w:t>(a)</w:t>
      </w:r>
      <w:r w:rsidRPr="0047142F">
        <w:rPr>
          <w:b w:val="0"/>
          <w:bCs/>
          <w:color w:val="008000"/>
          <w:u w:val="dash"/>
        </w:rPr>
        <w:tab/>
        <w:t xml:space="preserve">Select a group of modelling centres to contribute to the Lead Centre(s) for SSFMME (referred to as </w:t>
      </w:r>
      <w:r>
        <w:rPr>
          <w:b w:val="0"/>
          <w:bCs/>
          <w:color w:val="008000"/>
          <w:u w:val="dash"/>
        </w:rPr>
        <w:t>‘</w:t>
      </w:r>
      <w:r w:rsidRPr="0047142F">
        <w:rPr>
          <w:b w:val="0"/>
          <w:bCs/>
          <w:color w:val="008000"/>
          <w:u w:val="dash"/>
        </w:rPr>
        <w:t>contributing centres,</w:t>
      </w:r>
      <w:r>
        <w:rPr>
          <w:b w:val="0"/>
          <w:bCs/>
          <w:color w:val="008000"/>
          <w:u w:val="dash"/>
        </w:rPr>
        <w:t>’</w:t>
      </w:r>
      <w:r w:rsidRPr="0047142F">
        <w:rPr>
          <w:b w:val="0"/>
          <w:bCs/>
          <w:color w:val="008000"/>
          <w:u w:val="dash"/>
        </w:rPr>
        <w:t xml:space="preserve"> which also includes the designated GPC-SSF)) that meet the GPC-SSF designation criteria </w:t>
      </w:r>
      <w:bookmarkStart w:id="1238" w:name="_Hlk158276347"/>
      <w:r w:rsidRPr="0047142F">
        <w:rPr>
          <w:b w:val="0"/>
          <w:bCs/>
          <w:color w:val="008000"/>
          <w:u w:val="dash"/>
        </w:rPr>
        <w:t>and have been approved by ET-OCPS</w:t>
      </w:r>
      <w:bookmarkEnd w:id="1238"/>
      <w:r w:rsidRPr="0047142F">
        <w:rPr>
          <w:b w:val="0"/>
          <w:bCs/>
          <w:color w:val="008000"/>
          <w:u w:val="dash"/>
        </w:rPr>
        <w:t>; and manage changes in the membership of the group, as and when they occur, to maintain sufficient contributions;</w:t>
      </w:r>
    </w:p>
    <w:p w14:paraId="03081CBF" w14:textId="77777777" w:rsidR="00767C35" w:rsidRPr="0047142F" w:rsidRDefault="00767C35" w:rsidP="00767C35">
      <w:pPr>
        <w:pStyle w:val="Indent1semibold"/>
        <w:rPr>
          <w:b w:val="0"/>
          <w:bCs/>
          <w:color w:val="008000"/>
          <w:u w:val="dash"/>
        </w:rPr>
      </w:pPr>
      <w:r w:rsidRPr="0047142F">
        <w:rPr>
          <w:b w:val="0"/>
          <w:bCs/>
          <w:color w:val="008000"/>
          <w:u w:val="dash"/>
        </w:rPr>
        <w:t>(b)</w:t>
      </w:r>
      <w:r w:rsidRPr="0047142F">
        <w:rPr>
          <w:b w:val="0"/>
          <w:bCs/>
          <w:color w:val="008000"/>
          <w:u w:val="dash"/>
        </w:rPr>
        <w:tab/>
        <w:t>Maintain a list of the active contributing centres and the specification of their prediction systems;</w:t>
      </w:r>
    </w:p>
    <w:p w14:paraId="6943890D" w14:textId="77777777" w:rsidR="00767C35" w:rsidRPr="0047142F" w:rsidRDefault="00767C35" w:rsidP="00767C35">
      <w:pPr>
        <w:pStyle w:val="Indent1semibold"/>
        <w:rPr>
          <w:b w:val="0"/>
          <w:bCs/>
          <w:color w:val="auto"/>
        </w:rPr>
      </w:pPr>
      <w:r w:rsidRPr="0047142F">
        <w:rPr>
          <w:b w:val="0"/>
          <w:bCs/>
          <w:color w:val="auto"/>
        </w:rPr>
        <w:t>(</w:t>
      </w:r>
      <w:r w:rsidRPr="0047142F">
        <w:rPr>
          <w:b w:val="0"/>
          <w:bCs/>
          <w:color w:val="008000"/>
          <w:u w:val="dash"/>
        </w:rPr>
        <w:t>c</w:t>
      </w:r>
      <w:r w:rsidRPr="0047142F">
        <w:rPr>
          <w:b w:val="0"/>
          <w:bCs/>
          <w:strike/>
          <w:color w:val="FF0000"/>
          <w:u w:val="dash"/>
        </w:rPr>
        <w:t>a</w:t>
      </w:r>
      <w:r w:rsidRPr="0047142F">
        <w:rPr>
          <w:b w:val="0"/>
          <w:bCs/>
          <w:color w:val="auto"/>
        </w:rPr>
        <w:t>)</w:t>
      </w:r>
      <w:r w:rsidRPr="0047142F">
        <w:rPr>
          <w:b w:val="0"/>
          <w:bCs/>
          <w:color w:val="auto"/>
        </w:rPr>
        <w:tab/>
        <w:t xml:space="preserve">Collect an agreed set of </w:t>
      </w:r>
      <w:r w:rsidRPr="0047142F">
        <w:rPr>
          <w:b w:val="0"/>
          <w:bCs/>
          <w:strike/>
          <w:color w:val="FF0000"/>
          <w:u w:val="dash"/>
        </w:rPr>
        <w:t xml:space="preserve">forecast data </w:t>
      </w:r>
      <w:r w:rsidRPr="0047142F">
        <w:rPr>
          <w:rStyle w:val="normaltextrun"/>
          <w:b w:val="0"/>
          <w:bCs/>
          <w:color w:val="008000"/>
          <w:szCs w:val="20"/>
          <w:u w:val="dash"/>
          <w:shd w:val="clear" w:color="auto" w:fill="FFFFFF"/>
        </w:rPr>
        <w:t>digital products listed in Appendix</w:t>
      </w:r>
      <w:r>
        <w:rPr>
          <w:rStyle w:val="normaltextrun"/>
          <w:b w:val="0"/>
          <w:bCs/>
          <w:color w:val="008000"/>
          <w:szCs w:val="20"/>
          <w:u w:val="dash"/>
          <w:shd w:val="clear" w:color="auto" w:fill="FFFFFF"/>
        </w:rPr>
        <w:t> 2</w:t>
      </w:r>
      <w:r w:rsidRPr="0047142F">
        <w:rPr>
          <w:rStyle w:val="normaltextrun"/>
          <w:b w:val="0"/>
          <w:bCs/>
          <w:color w:val="008000"/>
          <w:szCs w:val="20"/>
          <w:u w:val="dash"/>
          <w:shd w:val="clear" w:color="auto" w:fill="FFFFFF"/>
        </w:rPr>
        <w:t>.2.43 (section</w:t>
      </w:r>
      <w:r>
        <w:rPr>
          <w:rStyle w:val="normaltextrun"/>
          <w:b w:val="0"/>
          <w:bCs/>
          <w:color w:val="008000"/>
          <w:szCs w:val="20"/>
          <w:u w:val="dash"/>
          <w:shd w:val="clear" w:color="auto" w:fill="FFFFFF"/>
        </w:rPr>
        <w:t> 1</w:t>
      </w:r>
      <w:r w:rsidRPr="0047142F">
        <w:rPr>
          <w:rStyle w:val="normaltextrun"/>
          <w:b w:val="0"/>
          <w:bCs/>
          <w:color w:val="008000"/>
          <w:szCs w:val="20"/>
          <w:u w:val="dash"/>
          <w:shd w:val="clear" w:color="auto" w:fill="FFFFFF"/>
        </w:rPr>
        <w:t xml:space="preserve">) </w:t>
      </w:r>
      <w:r w:rsidRPr="0047142F">
        <w:rPr>
          <w:b w:val="0"/>
          <w:bCs/>
          <w:color w:val="auto"/>
        </w:rPr>
        <w:t xml:space="preserve">from </w:t>
      </w:r>
      <w:r w:rsidRPr="0047142F">
        <w:rPr>
          <w:b w:val="0"/>
          <w:bCs/>
          <w:color w:val="008000"/>
          <w:u w:val="dash"/>
        </w:rPr>
        <w:t>contributing centres</w:t>
      </w:r>
      <w:r w:rsidRPr="0047142F" w:rsidDel="0036513B">
        <w:rPr>
          <w:b w:val="0"/>
          <w:bCs/>
          <w:color w:val="auto"/>
        </w:rPr>
        <w:t xml:space="preserve"> </w:t>
      </w:r>
      <w:r w:rsidRPr="0047142F">
        <w:rPr>
          <w:b w:val="0"/>
          <w:bCs/>
          <w:strike/>
          <w:color w:val="FF0000"/>
          <w:u w:val="dash"/>
        </w:rPr>
        <w:t>GPCs</w:t>
      </w:r>
      <w:r w:rsidRPr="0047142F">
        <w:rPr>
          <w:b w:val="0"/>
          <w:bCs/>
          <w:strike/>
          <w:color w:val="FF0000"/>
          <w:u w:val="dash"/>
        </w:rPr>
        <w:noBreakHyphen/>
        <w:t>SSF participating in numerical sub</w:t>
      </w:r>
      <w:r w:rsidRPr="0047142F">
        <w:rPr>
          <w:b w:val="0"/>
          <w:bCs/>
          <w:strike/>
          <w:color w:val="FF0000"/>
          <w:u w:val="dash"/>
        </w:rPr>
        <w:noBreakHyphen/>
        <w:t>seasonal forecasting under activity &lt;</w:t>
      </w:r>
      <w:r w:rsidRPr="0047142F">
        <w:rPr>
          <w:rStyle w:val="Hyperlink"/>
          <w:b w:val="0"/>
          <w:bCs/>
          <w:strike/>
          <w:color w:val="FF0000"/>
          <w:u w:val="dash"/>
        </w:rPr>
        <w:t>2.2.1.5&gt;</w:t>
      </w:r>
      <w:r w:rsidRPr="0047142F">
        <w:rPr>
          <w:b w:val="0"/>
          <w:bCs/>
          <w:strike/>
          <w:color w:val="FF0000"/>
          <w:u w:val="dash"/>
        </w:rPr>
        <w:t xml:space="preserve"> (GPCs</w:t>
      </w:r>
      <w:r w:rsidRPr="0047142F">
        <w:rPr>
          <w:b w:val="0"/>
          <w:bCs/>
          <w:strike/>
          <w:color w:val="FF0000"/>
          <w:u w:val="dash"/>
        </w:rPr>
        <w:noBreakHyphen/>
        <w:t>SSF)</w:t>
      </w:r>
      <w:r w:rsidRPr="0047142F">
        <w:rPr>
          <w:b w:val="0"/>
          <w:bCs/>
          <w:color w:val="auto"/>
        </w:rPr>
        <w:t>;</w:t>
      </w:r>
      <w:bookmarkStart w:id="1239" w:name="_p_7b7f6a044a4e429088ba660f8f28a1f6"/>
      <w:bookmarkEnd w:id="1239"/>
    </w:p>
    <w:p w14:paraId="5EEDA45F" w14:textId="77777777" w:rsidR="00767C35" w:rsidRPr="0047142F" w:rsidRDefault="00767C35" w:rsidP="00767C35">
      <w:pPr>
        <w:pStyle w:val="Indent1semibold"/>
        <w:rPr>
          <w:b w:val="0"/>
          <w:bCs/>
          <w:color w:val="auto"/>
        </w:rPr>
      </w:pPr>
      <w:r w:rsidRPr="0047142F">
        <w:rPr>
          <w:b w:val="0"/>
          <w:bCs/>
          <w:color w:val="auto"/>
        </w:rPr>
        <w:t>(</w:t>
      </w:r>
      <w:r w:rsidRPr="0047142F">
        <w:rPr>
          <w:b w:val="0"/>
          <w:bCs/>
          <w:color w:val="008000"/>
          <w:u w:val="dash"/>
        </w:rPr>
        <w:t>d</w:t>
      </w:r>
      <w:r w:rsidRPr="0047142F">
        <w:rPr>
          <w:b w:val="0"/>
          <w:bCs/>
          <w:strike/>
          <w:color w:val="FF0000"/>
          <w:u w:val="dash"/>
        </w:rPr>
        <w:t>b</w:t>
      </w:r>
      <w:r w:rsidRPr="0047142F">
        <w:rPr>
          <w:b w:val="0"/>
          <w:bCs/>
          <w:color w:val="auto"/>
        </w:rPr>
        <w:t>)</w:t>
      </w:r>
      <w:r w:rsidRPr="0047142F">
        <w:rPr>
          <w:b w:val="0"/>
          <w:bCs/>
          <w:color w:val="auto"/>
        </w:rPr>
        <w:tab/>
        <w:t xml:space="preserve">Make available on a </w:t>
      </w:r>
      <w:r w:rsidRPr="0047142F">
        <w:rPr>
          <w:b w:val="0"/>
          <w:bCs/>
          <w:color w:val="008000"/>
          <w:u w:val="dash"/>
        </w:rPr>
        <w:t>website of the Lead Centre(s) for SSFMME graphical products listed in</w:t>
      </w:r>
      <w:r w:rsidRPr="0047142F">
        <w:rPr>
          <w:b w:val="0"/>
          <w:bCs/>
          <w:color w:val="auto"/>
        </w:rPr>
        <w:t xml:space="preserve"> </w:t>
      </w:r>
      <w:r w:rsidRPr="0047142F">
        <w:rPr>
          <w:b w:val="0"/>
          <w:bCs/>
          <w:strike/>
          <w:color w:val="FF0000"/>
          <w:u w:val="dash"/>
        </w:rPr>
        <w:t>appropriate minimum (</w:t>
      </w:r>
      <w:r w:rsidRPr="0047142F">
        <w:rPr>
          <w:rStyle w:val="Hyperlink"/>
          <w:b w:val="0"/>
          <w:bCs/>
          <w:color w:val="auto"/>
        </w:rPr>
        <w:t>Appendix 2.2.43</w:t>
      </w:r>
      <w:r w:rsidRPr="0047142F">
        <w:rPr>
          <w:b w:val="0"/>
          <w:bCs/>
          <w:strike/>
          <w:color w:val="FF0000"/>
          <w:u w:val="dash"/>
        </w:rPr>
        <w:t>) and additional (&lt;</w:t>
      </w:r>
      <w:r w:rsidRPr="0047142F">
        <w:rPr>
          <w:rStyle w:val="Hyperlink"/>
          <w:b w:val="0"/>
          <w:bCs/>
          <w:strike/>
          <w:color w:val="FF0000"/>
          <w:u w:val="dash"/>
        </w:rPr>
        <w:t>Attachment 2.2.5</w:t>
      </w:r>
      <w:r w:rsidRPr="0047142F">
        <w:rPr>
          <w:b w:val="0"/>
          <w:bCs/>
          <w:strike/>
          <w:color w:val="FF0000"/>
          <w:u w:val="dash"/>
        </w:rPr>
        <w:t>&gt;) products as well as GPC</w:t>
      </w:r>
      <w:r w:rsidRPr="0047142F">
        <w:rPr>
          <w:b w:val="0"/>
          <w:bCs/>
          <w:strike/>
          <w:color w:val="FF0000"/>
          <w:u w:val="dash"/>
        </w:rPr>
        <w:noBreakHyphen/>
        <w:t>SSF products in standard format</w:t>
      </w:r>
      <w:r w:rsidRPr="0047142F">
        <w:rPr>
          <w:b w:val="0"/>
          <w:bCs/>
          <w:color w:val="auto"/>
        </w:rPr>
        <w:t>;</w:t>
      </w:r>
      <w:bookmarkStart w:id="1240" w:name="_p_583dc40705154bcfaa64426cc9336c56"/>
      <w:bookmarkEnd w:id="1240"/>
    </w:p>
    <w:p w14:paraId="163A494B" w14:textId="77777777" w:rsidR="00991F01" w:rsidRPr="0047142F" w:rsidRDefault="00991F01" w:rsidP="00991F01">
      <w:pPr>
        <w:pStyle w:val="Indent1semibold"/>
        <w:rPr>
          <w:b w:val="0"/>
          <w:bCs/>
          <w:color w:val="auto"/>
        </w:rPr>
      </w:pPr>
      <w:r w:rsidRPr="0047142F">
        <w:rPr>
          <w:b w:val="0"/>
          <w:bCs/>
          <w:color w:val="auto"/>
        </w:rPr>
        <w:t>(</w:t>
      </w:r>
      <w:r w:rsidRPr="0047142F">
        <w:rPr>
          <w:b w:val="0"/>
          <w:bCs/>
          <w:color w:val="008000"/>
          <w:u w:val="dash"/>
        </w:rPr>
        <w:t>e</w:t>
      </w:r>
      <w:r w:rsidRPr="0047142F">
        <w:rPr>
          <w:b w:val="0"/>
          <w:bCs/>
          <w:strike/>
          <w:color w:val="FF0000"/>
          <w:u w:val="dash"/>
        </w:rPr>
        <w:t>c</w:t>
      </w:r>
      <w:r w:rsidRPr="0047142F">
        <w:rPr>
          <w:b w:val="0"/>
          <w:bCs/>
          <w:color w:val="auto"/>
        </w:rPr>
        <w:t>)</w:t>
      </w:r>
      <w:r w:rsidRPr="0047142F">
        <w:tab/>
      </w:r>
      <w:r w:rsidRPr="0047142F">
        <w:rPr>
          <w:b w:val="0"/>
          <w:bCs/>
          <w:color w:val="auto"/>
        </w:rPr>
        <w:t xml:space="preserve">Redistribute </w:t>
      </w:r>
      <w:r w:rsidRPr="0047142F">
        <w:rPr>
          <w:b w:val="0"/>
          <w:bCs/>
          <w:color w:val="008000"/>
          <w:u w:val="dash"/>
        </w:rPr>
        <w:t xml:space="preserve">contributing </w:t>
      </w:r>
      <w:r>
        <w:rPr>
          <w:b w:val="0"/>
          <w:bCs/>
          <w:color w:val="008000"/>
          <w:u w:val="dash"/>
        </w:rPr>
        <w:t>c</w:t>
      </w:r>
      <w:r w:rsidRPr="0047142F">
        <w:rPr>
          <w:b w:val="0"/>
          <w:bCs/>
          <w:color w:val="008000"/>
          <w:u w:val="dash"/>
        </w:rPr>
        <w:t xml:space="preserve">entre </w:t>
      </w:r>
      <w:r w:rsidRPr="0047142F">
        <w:rPr>
          <w:b w:val="0"/>
          <w:bCs/>
          <w:color w:val="auto"/>
        </w:rPr>
        <w:t xml:space="preserve">digital </w:t>
      </w:r>
      <w:r w:rsidRPr="0047142F">
        <w:rPr>
          <w:b w:val="0"/>
          <w:bCs/>
          <w:color w:val="008000"/>
          <w:u w:val="dash"/>
        </w:rPr>
        <w:t xml:space="preserve">products </w:t>
      </w:r>
      <w:r w:rsidRPr="0047142F">
        <w:rPr>
          <w:b w:val="0"/>
          <w:bCs/>
          <w:strike/>
          <w:color w:val="FF0000"/>
          <w:u w:val="dash"/>
        </w:rPr>
        <w:t>forecast data as described</w:t>
      </w:r>
      <w:r w:rsidRPr="0047142F">
        <w:rPr>
          <w:b w:val="0"/>
          <w:bCs/>
          <w:color w:val="008000"/>
          <w:u w:val="dash"/>
        </w:rPr>
        <w:t>listed</w:t>
      </w:r>
      <w:r w:rsidRPr="0047142F">
        <w:rPr>
          <w:b w:val="0"/>
          <w:bCs/>
          <w:color w:val="auto"/>
        </w:rPr>
        <w:t xml:space="preserve"> in </w:t>
      </w:r>
      <w:r w:rsidRPr="0047142F">
        <w:rPr>
          <w:rStyle w:val="Hyperlink"/>
          <w:b w:val="0"/>
          <w:bCs/>
          <w:color w:val="auto"/>
        </w:rPr>
        <w:t>Appendix 2.2.</w:t>
      </w:r>
      <w:r w:rsidRPr="0009086A">
        <w:rPr>
          <w:rStyle w:val="Hyperlink"/>
          <w:b w:val="0"/>
          <w:bCs/>
          <w:strike/>
          <w:color w:val="FF0000"/>
          <w:highlight w:val="cyan"/>
          <w:u w:val="dash"/>
        </w:rPr>
        <w:t>44</w:t>
      </w:r>
      <w:r w:rsidRPr="0047142F">
        <w:rPr>
          <w:b w:val="0"/>
          <w:bCs/>
          <w:color w:val="auto"/>
        </w:rPr>
        <w:t xml:space="preserve"> </w:t>
      </w:r>
      <w:r w:rsidRPr="00DC1838">
        <w:rPr>
          <w:b w:val="0"/>
          <w:bCs/>
          <w:color w:val="008000"/>
          <w:highlight w:val="cyan"/>
          <w:u w:val="dash"/>
        </w:rPr>
        <w:t xml:space="preserve">43 </w:t>
      </w:r>
      <w:r w:rsidRPr="00DC1838">
        <w:rPr>
          <w:b w:val="0"/>
          <w:bCs/>
          <w:i/>
          <w:iCs/>
          <w:color w:val="008000"/>
          <w:highlight w:val="cyan"/>
          <w:u w:val="dash"/>
        </w:rPr>
        <w:t>[Hong Kong, China]</w:t>
      </w:r>
      <w:r>
        <w:rPr>
          <w:b w:val="0"/>
          <w:bCs/>
          <w:color w:val="008000"/>
          <w:u w:val="dash"/>
        </w:rPr>
        <w:t xml:space="preserve"> </w:t>
      </w:r>
      <w:r w:rsidRPr="0047142F">
        <w:rPr>
          <w:b w:val="0"/>
          <w:bCs/>
          <w:color w:val="auto"/>
        </w:rPr>
        <w:t xml:space="preserve">for those </w:t>
      </w:r>
      <w:r w:rsidRPr="008A2FD0">
        <w:rPr>
          <w:b w:val="0"/>
          <w:strike/>
          <w:color w:val="FF0000"/>
          <w:highlight w:val="cyan"/>
          <w:u w:val="dash"/>
        </w:rPr>
        <w:t>GPCs-SSF</w:t>
      </w:r>
      <w:r w:rsidRPr="008A2FD0">
        <w:rPr>
          <w:b w:val="0"/>
          <w:bCs/>
          <w:color w:val="auto"/>
          <w:highlight w:val="cyan"/>
        </w:rPr>
        <w:t xml:space="preserve"> </w:t>
      </w:r>
      <w:r w:rsidRPr="008A2FD0">
        <w:rPr>
          <w:b w:val="0"/>
          <w:bCs/>
          <w:color w:val="008000"/>
          <w:highlight w:val="cyan"/>
          <w:u w:val="dash"/>
        </w:rPr>
        <w:t xml:space="preserve">contributing </w:t>
      </w:r>
      <w:r w:rsidRPr="007814FA">
        <w:rPr>
          <w:b w:val="0"/>
          <w:bCs/>
          <w:color w:val="008000"/>
          <w:highlight w:val="cyan"/>
          <w:u w:val="dash"/>
        </w:rPr>
        <w:t xml:space="preserve">centres </w:t>
      </w:r>
      <w:r w:rsidRPr="007814FA">
        <w:rPr>
          <w:b w:val="0"/>
          <w:bCs/>
          <w:i/>
          <w:iCs/>
          <w:color w:val="008000"/>
          <w:highlight w:val="cyan"/>
          <w:u w:val="dash"/>
        </w:rPr>
        <w:t>[Hong Kong, China]</w:t>
      </w:r>
      <w:r>
        <w:rPr>
          <w:b w:val="0"/>
          <w:bCs/>
          <w:color w:val="008000"/>
          <w:u w:val="dash"/>
        </w:rPr>
        <w:t xml:space="preserve"> </w:t>
      </w:r>
      <w:r w:rsidRPr="0047142F">
        <w:rPr>
          <w:b w:val="0"/>
          <w:bCs/>
          <w:color w:val="auto"/>
        </w:rPr>
        <w:t>that allow it</w:t>
      </w:r>
      <w:r w:rsidRPr="007F0D6D">
        <w:rPr>
          <w:b w:val="0"/>
          <w:bCs/>
          <w:color w:val="008000"/>
          <w:highlight w:val="cyan"/>
          <w:u w:val="dash"/>
        </w:rPr>
        <w:t xml:space="preserve">, as described in Appendix 2.2.44 </w:t>
      </w:r>
      <w:r w:rsidRPr="007F0D6D">
        <w:rPr>
          <w:b w:val="0"/>
          <w:bCs/>
          <w:i/>
          <w:iCs/>
          <w:color w:val="008000"/>
          <w:highlight w:val="cyan"/>
          <w:u w:val="dash"/>
        </w:rPr>
        <w:t>[Hong Kong, China]</w:t>
      </w:r>
      <w:r w:rsidRPr="0047142F">
        <w:rPr>
          <w:b w:val="0"/>
          <w:bCs/>
          <w:color w:val="auto"/>
        </w:rPr>
        <w:t>;</w:t>
      </w:r>
      <w:bookmarkStart w:id="1241" w:name="_p_29d65f6a31634c31ae850fdca4cc5efa"/>
      <w:bookmarkEnd w:id="1241"/>
    </w:p>
    <w:p w14:paraId="4FBF71CA" w14:textId="280FC59B" w:rsidR="00767C35" w:rsidRPr="0047142F" w:rsidRDefault="00767C35" w:rsidP="00991F01">
      <w:pPr>
        <w:pStyle w:val="Indent1semibold"/>
        <w:rPr>
          <w:b w:val="0"/>
          <w:bCs/>
          <w:color w:val="auto"/>
        </w:rPr>
      </w:pPr>
      <w:r w:rsidRPr="0047142F">
        <w:rPr>
          <w:b w:val="0"/>
          <w:bCs/>
          <w:color w:val="auto"/>
        </w:rPr>
        <w:t>(</w:t>
      </w:r>
      <w:r w:rsidRPr="0047142F">
        <w:rPr>
          <w:b w:val="0"/>
          <w:bCs/>
          <w:color w:val="008000"/>
          <w:u w:val="dash"/>
        </w:rPr>
        <w:t>f</w:t>
      </w:r>
      <w:r w:rsidRPr="0047142F">
        <w:rPr>
          <w:b w:val="0"/>
          <w:bCs/>
          <w:strike/>
          <w:color w:val="FF0000"/>
          <w:u w:val="dash"/>
        </w:rPr>
        <w:t>d</w:t>
      </w:r>
      <w:r w:rsidRPr="0047142F">
        <w:rPr>
          <w:b w:val="0"/>
          <w:bCs/>
          <w:color w:val="auto"/>
        </w:rPr>
        <w:t>)</w:t>
      </w:r>
      <w:r w:rsidRPr="0047142F">
        <w:tab/>
      </w:r>
      <w:r w:rsidRPr="0047142F">
        <w:rPr>
          <w:b w:val="0"/>
          <w:bCs/>
          <w:strike/>
          <w:color w:val="FF0000"/>
          <w:szCs w:val="20"/>
          <w:u w:val="dash"/>
        </w:rPr>
        <w:t>Maintain an archive of real-time GPCSSF productsand multimodel ensemble forecasts</w:t>
      </w:r>
      <w:r w:rsidRPr="0047142F">
        <w:rPr>
          <w:b w:val="0"/>
          <w:bCs/>
          <w:color w:val="auto"/>
          <w:szCs w:val="20"/>
        </w:rPr>
        <w:t xml:space="preserve"> </w:t>
      </w:r>
      <w:r w:rsidRPr="0047142F">
        <w:rPr>
          <w:b w:val="0"/>
          <w:bCs/>
          <w:color w:val="008000"/>
          <w:szCs w:val="20"/>
          <w:u w:val="dash"/>
        </w:rPr>
        <w:t>Maintain an archive of real</w:t>
      </w:r>
      <w:r>
        <w:rPr>
          <w:b w:val="0"/>
          <w:bCs/>
          <w:color w:val="008000"/>
          <w:szCs w:val="20"/>
          <w:u w:val="dash"/>
        </w:rPr>
        <w:t>-time</w:t>
      </w:r>
      <w:r w:rsidRPr="0047142F">
        <w:rPr>
          <w:b w:val="0"/>
          <w:bCs/>
          <w:color w:val="008000"/>
          <w:szCs w:val="20"/>
          <w:u w:val="dash"/>
        </w:rPr>
        <w:t xml:space="preserve"> and hindcast digital product from the contributing centres which is used to construct the LC graphical products listed in 2.2.43</w:t>
      </w:r>
      <w:r w:rsidRPr="0047142F">
        <w:rPr>
          <w:b w:val="0"/>
          <w:bCs/>
          <w:color w:val="auto"/>
          <w:szCs w:val="20"/>
        </w:rPr>
        <w:t>;</w:t>
      </w:r>
      <w:bookmarkStart w:id="1242" w:name="_p_4cf565606aa14e01bc2a748d4391541e"/>
      <w:bookmarkEnd w:id="1242"/>
    </w:p>
    <w:p w14:paraId="7E7D32BD" w14:textId="77777777" w:rsidR="00767C35" w:rsidRPr="0047142F" w:rsidRDefault="00767C35" w:rsidP="00767C35">
      <w:pPr>
        <w:pStyle w:val="Indent1semibold"/>
        <w:rPr>
          <w:b w:val="0"/>
          <w:bCs/>
          <w:color w:val="auto"/>
        </w:rPr>
      </w:pPr>
      <w:r w:rsidRPr="0047142F">
        <w:rPr>
          <w:b w:val="0"/>
          <w:bCs/>
          <w:color w:val="auto"/>
        </w:rPr>
        <w:t>(</w:t>
      </w:r>
      <w:r w:rsidRPr="0047142F">
        <w:rPr>
          <w:b w:val="0"/>
          <w:bCs/>
          <w:color w:val="008000"/>
          <w:u w:val="dash"/>
        </w:rPr>
        <w:t>g</w:t>
      </w:r>
      <w:r w:rsidRPr="0047142F">
        <w:rPr>
          <w:b w:val="0"/>
          <w:bCs/>
          <w:strike/>
          <w:color w:val="FF0000"/>
          <w:u w:val="dash"/>
        </w:rPr>
        <w:t>e</w:t>
      </w:r>
      <w:r w:rsidRPr="0047142F">
        <w:rPr>
          <w:b w:val="0"/>
          <w:bCs/>
          <w:color w:val="auto"/>
        </w:rPr>
        <w:t>)</w:t>
      </w:r>
      <w:r w:rsidRPr="0047142F">
        <w:rPr>
          <w:b w:val="0"/>
          <w:bCs/>
          <w:color w:val="auto"/>
        </w:rPr>
        <w:tab/>
        <w:t xml:space="preserve">Maintain a repository of documentation for the system configuration of all </w:t>
      </w:r>
      <w:r w:rsidRPr="0047142F">
        <w:rPr>
          <w:b w:val="0"/>
          <w:bCs/>
          <w:strike/>
          <w:color w:val="FF0000"/>
          <w:u w:val="dash"/>
        </w:rPr>
        <w:t>GPC</w:t>
      </w:r>
      <w:r w:rsidRPr="0047142F">
        <w:rPr>
          <w:b w:val="0"/>
          <w:bCs/>
          <w:strike/>
          <w:color w:val="FF0000"/>
          <w:u w:val="dash"/>
        </w:rPr>
        <w:noBreakHyphen/>
        <w:t>SSF</w:t>
      </w:r>
      <w:r w:rsidRPr="0047142F">
        <w:rPr>
          <w:b w:val="0"/>
          <w:bCs/>
          <w:color w:val="008000"/>
          <w:u w:val="dash"/>
        </w:rPr>
        <w:t>contributing centres</w:t>
      </w:r>
      <w:r w:rsidRPr="0047142F">
        <w:rPr>
          <w:b w:val="0"/>
          <w:bCs/>
          <w:color w:val="auto"/>
        </w:rPr>
        <w:t xml:space="preserve"> systems;</w:t>
      </w:r>
      <w:bookmarkStart w:id="1243" w:name="_p_5e5704e61d564529b03d37d6b48a760d"/>
      <w:bookmarkEnd w:id="1243"/>
    </w:p>
    <w:p w14:paraId="24106D21" w14:textId="77777777" w:rsidR="00767C35" w:rsidRPr="0047142F" w:rsidRDefault="00767C35" w:rsidP="00767C35">
      <w:pPr>
        <w:pStyle w:val="Indent1semibold"/>
        <w:rPr>
          <w:b w:val="0"/>
          <w:bCs/>
          <w:color w:val="auto"/>
        </w:rPr>
      </w:pPr>
      <w:r w:rsidRPr="0047142F">
        <w:rPr>
          <w:b w:val="0"/>
          <w:bCs/>
          <w:color w:val="auto"/>
        </w:rPr>
        <w:t>(</w:t>
      </w:r>
      <w:r w:rsidRPr="0047142F">
        <w:rPr>
          <w:b w:val="0"/>
          <w:bCs/>
          <w:color w:val="008000"/>
          <w:u w:val="dash"/>
        </w:rPr>
        <w:t>h</w:t>
      </w:r>
      <w:r w:rsidRPr="0047142F">
        <w:rPr>
          <w:b w:val="0"/>
          <w:bCs/>
          <w:strike/>
          <w:color w:val="FF0000"/>
          <w:u w:val="dash"/>
        </w:rPr>
        <w:t>f</w:t>
      </w:r>
      <w:r w:rsidRPr="0047142F">
        <w:rPr>
          <w:b w:val="0"/>
          <w:bCs/>
          <w:color w:val="auto"/>
        </w:rPr>
        <w:t>)</w:t>
      </w:r>
      <w:r w:rsidRPr="0047142F">
        <w:rPr>
          <w:b w:val="0"/>
          <w:bCs/>
          <w:color w:val="auto"/>
        </w:rPr>
        <w:tab/>
        <w:t xml:space="preserve">Verify the digital products using the </w:t>
      </w:r>
      <w:r w:rsidRPr="0047142F">
        <w:rPr>
          <w:b w:val="0"/>
          <w:bCs/>
          <w:strike/>
          <w:color w:val="FF0000"/>
          <w:u w:val="dash"/>
        </w:rPr>
        <w:t xml:space="preserve">SVSLRF </w:t>
      </w:r>
      <w:r w:rsidRPr="0047142F">
        <w:rPr>
          <w:b w:val="0"/>
          <w:bCs/>
          <w:color w:val="008000"/>
          <w:u w:val="dash"/>
        </w:rPr>
        <w:t>Standardized Verification System for SSF (SVSSSF) in</w:t>
      </w:r>
      <w:r w:rsidRPr="0047142F">
        <w:rPr>
          <w:b w:val="0"/>
          <w:bCs/>
          <w:color w:val="auto"/>
        </w:rPr>
        <w:t xml:space="preserve"> approach </w:t>
      </w:r>
      <w:r w:rsidRPr="0047142F">
        <w:rPr>
          <w:b w:val="0"/>
          <w:bCs/>
          <w:strike/>
          <w:color w:val="FF0000"/>
          <w:u w:val="dash"/>
        </w:rPr>
        <w:t>(</w:t>
      </w:r>
      <w:r w:rsidRPr="0047142F">
        <w:rPr>
          <w:rStyle w:val="Hyperlink"/>
          <w:b w:val="0"/>
          <w:bCs/>
          <w:color w:val="auto"/>
        </w:rPr>
        <w:t>Appendix 2.2.45</w:t>
      </w:r>
      <w:r w:rsidRPr="0047142F">
        <w:rPr>
          <w:b w:val="0"/>
          <w:bCs/>
          <w:strike/>
          <w:color w:val="FF0000"/>
          <w:u w:val="dash"/>
        </w:rPr>
        <w:t>)</w:t>
      </w:r>
      <w:r w:rsidRPr="0047142F">
        <w:rPr>
          <w:b w:val="0"/>
          <w:bCs/>
          <w:color w:val="auto"/>
        </w:rPr>
        <w:t>;</w:t>
      </w:r>
      <w:bookmarkStart w:id="1244" w:name="_p_3ceb284456a5489e914f66ca474e61a7"/>
      <w:bookmarkEnd w:id="1244"/>
    </w:p>
    <w:p w14:paraId="25375731" w14:textId="77777777" w:rsidR="00767C35" w:rsidRPr="0047142F" w:rsidRDefault="00767C35" w:rsidP="00767C35">
      <w:pPr>
        <w:pStyle w:val="Indent1semibold"/>
        <w:rPr>
          <w:b w:val="0"/>
          <w:bCs/>
          <w:color w:val="auto"/>
        </w:rPr>
      </w:pPr>
      <w:r w:rsidRPr="0047142F">
        <w:rPr>
          <w:b w:val="0"/>
          <w:bCs/>
          <w:color w:val="auto"/>
        </w:rPr>
        <w:t>(</w:t>
      </w:r>
      <w:r w:rsidRPr="0047142F">
        <w:rPr>
          <w:b w:val="0"/>
          <w:bCs/>
          <w:color w:val="008000"/>
          <w:u w:val="dash"/>
        </w:rPr>
        <w:t>i</w:t>
      </w:r>
      <w:r w:rsidRPr="0047142F">
        <w:rPr>
          <w:b w:val="0"/>
          <w:bCs/>
          <w:strike/>
          <w:color w:val="FF0000"/>
          <w:u w:val="dash"/>
        </w:rPr>
        <w:t>g</w:t>
      </w:r>
      <w:r w:rsidRPr="0047142F">
        <w:rPr>
          <w:b w:val="0"/>
          <w:bCs/>
          <w:color w:val="auto"/>
        </w:rPr>
        <w:t>)</w:t>
      </w:r>
      <w:r w:rsidRPr="0047142F">
        <w:rPr>
          <w:b w:val="0"/>
          <w:bCs/>
          <w:color w:val="auto"/>
        </w:rPr>
        <w:tab/>
        <w:t xml:space="preserve">Based on a comparison of different models, provide feedback to </w:t>
      </w:r>
      <w:r w:rsidRPr="0047142F">
        <w:rPr>
          <w:b w:val="0"/>
          <w:bCs/>
          <w:strike/>
          <w:color w:val="FF0000"/>
          <w:u w:val="dash"/>
        </w:rPr>
        <w:t>GPCs</w:t>
      </w:r>
      <w:r w:rsidRPr="0047142F">
        <w:rPr>
          <w:b w:val="0"/>
          <w:bCs/>
          <w:strike/>
          <w:color w:val="FF0000"/>
          <w:u w:val="dash"/>
        </w:rPr>
        <w:noBreakHyphen/>
        <w:t xml:space="preserve">SSF </w:t>
      </w:r>
      <w:r w:rsidRPr="0047142F">
        <w:rPr>
          <w:b w:val="0"/>
          <w:bCs/>
          <w:color w:val="008000"/>
          <w:u w:val="dash"/>
        </w:rPr>
        <w:t>contributing centres</w:t>
      </w:r>
      <w:r w:rsidRPr="0047142F">
        <w:rPr>
          <w:b w:val="0"/>
          <w:bCs/>
          <w:color w:val="auto"/>
        </w:rPr>
        <w:t xml:space="preserve"> about model performance and make available on </w:t>
      </w:r>
      <w:r w:rsidRPr="0047142F">
        <w:rPr>
          <w:b w:val="0"/>
          <w:bCs/>
          <w:strike/>
          <w:color w:val="FF0000"/>
          <w:u w:val="dash"/>
        </w:rPr>
        <w:t>a</w:t>
      </w:r>
      <w:r w:rsidRPr="0047142F">
        <w:rPr>
          <w:b w:val="0"/>
          <w:bCs/>
          <w:color w:val="008000"/>
          <w:u w:val="dash"/>
        </w:rPr>
        <w:t>the</w:t>
      </w:r>
      <w:r w:rsidRPr="0047142F">
        <w:rPr>
          <w:b w:val="0"/>
          <w:bCs/>
          <w:color w:val="auto"/>
        </w:rPr>
        <w:t xml:space="preserve"> </w:t>
      </w:r>
      <w:r w:rsidRPr="0047142F">
        <w:rPr>
          <w:b w:val="0"/>
          <w:bCs/>
          <w:color w:val="008000"/>
          <w:u w:val="dash"/>
        </w:rPr>
        <w:t>LC-SSFMME’s</w:t>
      </w:r>
      <w:r w:rsidRPr="0047142F">
        <w:rPr>
          <w:b w:val="0"/>
          <w:bCs/>
          <w:color w:val="auto"/>
        </w:rPr>
        <w:t xml:space="preserve"> website the verification results;</w:t>
      </w:r>
      <w:bookmarkStart w:id="1245" w:name="_p_3f922ef6808c49c49b718f93183d6d10"/>
      <w:bookmarkEnd w:id="1245"/>
    </w:p>
    <w:p w14:paraId="5718C239" w14:textId="77777777" w:rsidR="00767C35" w:rsidRPr="0047142F" w:rsidRDefault="00767C35" w:rsidP="00767C35">
      <w:pPr>
        <w:pStyle w:val="Indent1semibold"/>
        <w:rPr>
          <w:b w:val="0"/>
          <w:bCs/>
          <w:color w:val="auto"/>
        </w:rPr>
      </w:pPr>
      <w:r w:rsidRPr="0047142F">
        <w:rPr>
          <w:b w:val="0"/>
          <w:bCs/>
          <w:color w:val="auto"/>
        </w:rPr>
        <w:t>(</w:t>
      </w:r>
      <w:r w:rsidRPr="0047142F">
        <w:rPr>
          <w:b w:val="0"/>
          <w:bCs/>
          <w:color w:val="008000"/>
          <w:u w:val="dash"/>
        </w:rPr>
        <w:t>j</w:t>
      </w:r>
      <w:r w:rsidRPr="0047142F">
        <w:rPr>
          <w:b w:val="0"/>
          <w:bCs/>
          <w:strike/>
          <w:color w:val="FF0000"/>
          <w:u w:val="dash"/>
        </w:rPr>
        <w:t>h</w:t>
      </w:r>
      <w:r w:rsidRPr="0047142F">
        <w:rPr>
          <w:b w:val="0"/>
          <w:bCs/>
          <w:color w:val="auto"/>
        </w:rPr>
        <w:t>)</w:t>
      </w:r>
      <w:r w:rsidRPr="0047142F">
        <w:rPr>
          <w:b w:val="0"/>
          <w:bCs/>
          <w:color w:val="auto"/>
        </w:rPr>
        <w:tab/>
        <w:t>Promote research and expertise in multi</w:t>
      </w:r>
      <w:r w:rsidRPr="0047142F">
        <w:rPr>
          <w:b w:val="0"/>
          <w:bCs/>
          <w:color w:val="auto"/>
        </w:rPr>
        <w:noBreakHyphen/>
        <w:t>model ensemble techniques and provide guidance and support on multi</w:t>
      </w:r>
      <w:r w:rsidRPr="0047142F">
        <w:rPr>
          <w:b w:val="0"/>
          <w:bCs/>
          <w:color w:val="auto"/>
        </w:rPr>
        <w:noBreakHyphen/>
        <w:t xml:space="preserve">model ensemble techniques to </w:t>
      </w:r>
      <w:r w:rsidRPr="0047142F">
        <w:rPr>
          <w:b w:val="0"/>
          <w:bCs/>
          <w:strike/>
          <w:color w:val="FF0000"/>
          <w:u w:val="dash"/>
        </w:rPr>
        <w:t>GPCs</w:t>
      </w:r>
      <w:r w:rsidRPr="0047142F">
        <w:rPr>
          <w:b w:val="0"/>
          <w:bCs/>
          <w:strike/>
          <w:color w:val="FF0000"/>
          <w:u w:val="dash"/>
        </w:rPr>
        <w:noBreakHyphen/>
        <w:t>SSF</w:t>
      </w:r>
      <w:r w:rsidRPr="0047142F">
        <w:rPr>
          <w:b w:val="0"/>
          <w:bCs/>
          <w:color w:val="008000"/>
          <w:u w:val="dash"/>
        </w:rPr>
        <w:t>contributing centres</w:t>
      </w:r>
      <w:r w:rsidRPr="0047142F">
        <w:rPr>
          <w:b w:val="0"/>
          <w:bCs/>
          <w:color w:val="auto"/>
        </w:rPr>
        <w:t>, RCCs and NMHSs.</w:t>
      </w:r>
    </w:p>
    <w:p w14:paraId="6BDFF339" w14:textId="77777777" w:rsidR="00767C35" w:rsidRPr="0047142F" w:rsidRDefault="00767C35" w:rsidP="00767C35">
      <w:pPr>
        <w:pStyle w:val="Notesheading"/>
        <w:rPr>
          <w:bCs/>
          <w:color w:val="auto"/>
        </w:rPr>
      </w:pPr>
      <w:r w:rsidRPr="0047142F">
        <w:rPr>
          <w:bCs/>
          <w:color w:val="auto"/>
        </w:rPr>
        <w:t>Notes:</w:t>
      </w:r>
    </w:p>
    <w:p w14:paraId="0982CED7" w14:textId="77777777" w:rsidR="00767C35" w:rsidRPr="0047142F" w:rsidRDefault="00767C35" w:rsidP="00767C35">
      <w:pPr>
        <w:pStyle w:val="Notes1"/>
        <w:spacing w:after="160"/>
        <w:rPr>
          <w:bCs/>
          <w:color w:val="auto"/>
        </w:rPr>
      </w:pPr>
      <w:r w:rsidRPr="0047142F">
        <w:rPr>
          <w:bCs/>
          <w:color w:val="auto"/>
        </w:rPr>
        <w:t xml:space="preserve">1. </w:t>
      </w:r>
      <w:r w:rsidRPr="0047142F">
        <w:rPr>
          <w:bCs/>
          <w:color w:val="auto"/>
        </w:rPr>
        <w:tab/>
        <w:t>The website is provided exclusively for the outputs of the specified Lead Centre functions in support of climate services and is to be clearly distinguishable from other types of services.</w:t>
      </w:r>
      <w:bookmarkStart w:id="1246" w:name="_p_0a7df8f9af614d78813ddaecab87533b"/>
      <w:bookmarkEnd w:id="1246"/>
    </w:p>
    <w:p w14:paraId="7A45CEC4" w14:textId="77777777" w:rsidR="00767C35" w:rsidRPr="0047142F" w:rsidRDefault="00767C35" w:rsidP="00767C35">
      <w:pPr>
        <w:pStyle w:val="Notes1"/>
        <w:spacing w:after="160"/>
        <w:rPr>
          <w:color w:val="008000"/>
          <w:u w:val="dash"/>
        </w:rPr>
      </w:pPr>
      <w:r w:rsidRPr="0047142F">
        <w:rPr>
          <w:color w:val="008000"/>
          <w:u w:val="dash"/>
        </w:rPr>
        <w:t xml:space="preserve">2. </w:t>
      </w:r>
      <w:r w:rsidRPr="0047142F">
        <w:rPr>
          <w:bCs/>
          <w:color w:val="auto"/>
        </w:rPr>
        <w:tab/>
      </w:r>
      <w:r w:rsidRPr="0047142F">
        <w:rPr>
          <w:color w:val="008000"/>
          <w:u w:val="dash"/>
        </w:rPr>
        <w:t>LC-SSFMME will consult contributing centres on which forecast initial conditions to use in the development of real-time products. This will ensure a consistency between contributing centres and LC-SSFMME methodologies.</w:t>
      </w:r>
    </w:p>
    <w:p w14:paraId="631A2C0A" w14:textId="77777777" w:rsidR="00767C35" w:rsidRPr="0047142F" w:rsidRDefault="00767C35" w:rsidP="00767C35">
      <w:pPr>
        <w:pStyle w:val="Notes1"/>
        <w:rPr>
          <w:bCs/>
          <w:color w:val="auto"/>
        </w:rPr>
      </w:pPr>
      <w:r w:rsidRPr="0047142F">
        <w:rPr>
          <w:bCs/>
          <w:color w:val="008000"/>
          <w:u w:val="dash"/>
        </w:rPr>
        <w:t>3</w:t>
      </w:r>
      <w:r w:rsidRPr="0047142F">
        <w:rPr>
          <w:bCs/>
          <w:strike/>
          <w:color w:val="FF0000"/>
          <w:u w:val="dash"/>
        </w:rPr>
        <w:t>2</w:t>
      </w:r>
      <w:r w:rsidRPr="0047142F">
        <w:rPr>
          <w:bCs/>
          <w:color w:val="auto"/>
        </w:rPr>
        <w:t xml:space="preserve">. </w:t>
      </w:r>
      <w:r w:rsidRPr="0047142F">
        <w:rPr>
          <w:bCs/>
          <w:color w:val="auto"/>
        </w:rPr>
        <w:tab/>
        <w:t>The bodies in charge of managing the information contained in the present Manual related to coordination of multi</w:t>
      </w:r>
      <w:r w:rsidRPr="0047142F">
        <w:rPr>
          <w:bCs/>
          <w:color w:val="auto"/>
        </w:rPr>
        <w:noBreakHyphen/>
        <w:t>model ensembles of SSFs are specified in the table below.</w:t>
      </w:r>
    </w:p>
    <w:p w14:paraId="7E1858C4" w14:textId="77777777" w:rsidR="00767C35" w:rsidRPr="0047142F" w:rsidRDefault="00767C35" w:rsidP="00767C35">
      <w:pPr>
        <w:pStyle w:val="Tablecaption"/>
        <w:rPr>
          <w:b w:val="0"/>
          <w:bCs/>
          <w:color w:val="auto"/>
          <w:lang w:val="en-GB"/>
        </w:rPr>
      </w:pPr>
      <w:r w:rsidRPr="0047142F">
        <w:rPr>
          <w:b w:val="0"/>
          <w:bCs/>
          <w:color w:val="auto"/>
          <w:lang w:val="en-GB"/>
        </w:rPr>
        <w:t xml:space="preserve">Table 15. WMO bodies responsible for managing information related </w:t>
      </w:r>
      <w:r w:rsidRPr="0047142F">
        <w:rPr>
          <w:b w:val="0"/>
          <w:bCs/>
          <w:color w:val="auto"/>
          <w:lang w:val="en-GB"/>
        </w:rPr>
        <w:br/>
        <w:t>to multi</w:t>
      </w:r>
      <w:r w:rsidRPr="0047142F">
        <w:rPr>
          <w:b w:val="0"/>
          <w:bCs/>
          <w:color w:val="auto"/>
          <w:lang w:val="en-GB"/>
        </w:rPr>
        <w:noBreakHyphen/>
        <w:t>model ensemble SSFs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767C35" w:rsidRPr="0047142F" w14:paraId="646B3137"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7124EF1" w14:textId="77777777" w:rsidR="00767C35" w:rsidRPr="0047142F" w:rsidRDefault="00767C35" w:rsidP="00335D4C">
            <w:pPr>
              <w:pStyle w:val="Tableheader"/>
              <w:rPr>
                <w:lang w:val="en-GB"/>
              </w:rPr>
            </w:pPr>
            <w:r w:rsidRPr="0047142F">
              <w:rPr>
                <w:lang w:val="en-GB"/>
              </w:rPr>
              <w:t>Responsibility</w:t>
            </w:r>
          </w:p>
        </w:tc>
      </w:tr>
      <w:tr w:rsidR="00767C35" w:rsidRPr="0047142F" w14:paraId="20679D81"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F4BF79F" w14:textId="77777777" w:rsidR="00767C35" w:rsidRPr="0047142F" w:rsidRDefault="00767C35" w:rsidP="00335D4C">
            <w:pPr>
              <w:pStyle w:val="Tableheader"/>
              <w:rPr>
                <w:lang w:val="en-GB"/>
              </w:rPr>
            </w:pPr>
            <w:r w:rsidRPr="0047142F">
              <w:rPr>
                <w:lang w:val="en-GB"/>
              </w:rPr>
              <w:t>Changes to activity specification</w:t>
            </w:r>
          </w:p>
        </w:tc>
      </w:tr>
      <w:tr w:rsidR="00767C35" w:rsidRPr="0047142F" w14:paraId="313A3EE4"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42121263" w14:textId="77777777" w:rsidR="00767C35" w:rsidRPr="0047142F" w:rsidRDefault="00767C35" w:rsidP="00335D4C">
            <w:pPr>
              <w:pStyle w:val="Tablebody"/>
              <w:rPr>
                <w:lang w:val="en-GB"/>
              </w:rPr>
            </w:pPr>
            <w:r w:rsidRPr="0047142F">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4A584677" w14:textId="77777777" w:rsidR="00767C35" w:rsidRPr="0047142F" w:rsidRDefault="00767C35" w:rsidP="00335D4C">
            <w:pPr>
              <w:pStyle w:val="Tablebody"/>
              <w:rPr>
                <w:lang w:val="en-GB"/>
              </w:rPr>
            </w:pPr>
            <w:r w:rsidRPr="0047142F">
              <w:rPr>
                <w:lang w:val="en-GB"/>
              </w:rPr>
              <w:t>INFCOM/SC-ESMP</w:t>
            </w:r>
          </w:p>
        </w:tc>
        <w:tc>
          <w:tcPr>
            <w:tcW w:w="1196" w:type="pct"/>
            <w:tcBorders>
              <w:top w:val="single" w:sz="4" w:space="0" w:color="auto"/>
              <w:left w:val="single" w:sz="4" w:space="0" w:color="auto"/>
              <w:bottom w:val="single" w:sz="4" w:space="0" w:color="auto"/>
              <w:right w:val="single" w:sz="4" w:space="0" w:color="auto"/>
            </w:tcBorders>
            <w:vAlign w:val="center"/>
          </w:tcPr>
          <w:p w14:paraId="37942FA7" w14:textId="77777777" w:rsidR="00767C35" w:rsidRPr="0047142F" w:rsidRDefault="00767C35" w:rsidP="00335D4C">
            <w:pPr>
              <w:pStyle w:val="Tableheader"/>
              <w:snapToGrid w:val="0"/>
              <w:spacing w:before="40" w:after="40" w:line="240" w:lineRule="auto"/>
              <w:rPr>
                <w:i w:val="0"/>
                <w:iCs/>
                <w:color w:val="008000"/>
                <w:szCs w:val="22"/>
                <w:lang w:val="en-GB"/>
              </w:rPr>
            </w:pPr>
            <w:r w:rsidRPr="0047142F">
              <w:rPr>
                <w:i w:val="0"/>
                <w:iCs/>
                <w:color w:val="auto"/>
                <w:szCs w:val="22"/>
                <w:lang w:val="en-GB"/>
              </w:rPr>
              <w:t>INFCOM/ET</w:t>
            </w:r>
            <w:r>
              <w:rPr>
                <w:i w:val="0"/>
                <w:iCs/>
                <w:color w:val="auto"/>
                <w:szCs w:val="22"/>
                <w:lang w:val="en-GB"/>
              </w:rPr>
              <w:t>-OCPS</w:t>
            </w:r>
          </w:p>
        </w:tc>
        <w:tc>
          <w:tcPr>
            <w:tcW w:w="1080" w:type="pct"/>
            <w:tcBorders>
              <w:top w:val="single" w:sz="4" w:space="0" w:color="auto"/>
              <w:left w:val="single" w:sz="4" w:space="0" w:color="auto"/>
              <w:bottom w:val="single" w:sz="4" w:space="0" w:color="auto"/>
              <w:right w:val="single" w:sz="4" w:space="0" w:color="auto"/>
            </w:tcBorders>
          </w:tcPr>
          <w:p w14:paraId="4AF4ED23" w14:textId="77777777" w:rsidR="00767C35" w:rsidRPr="0047142F" w:rsidRDefault="00767C35" w:rsidP="00335D4C">
            <w:pPr>
              <w:pStyle w:val="Tableheader"/>
              <w:snapToGrid w:val="0"/>
              <w:spacing w:before="40" w:after="40" w:line="240" w:lineRule="auto"/>
              <w:rPr>
                <w:i w:val="0"/>
                <w:iCs/>
                <w:color w:val="008000"/>
                <w:szCs w:val="22"/>
                <w:lang w:val="en-GB"/>
              </w:rPr>
            </w:pPr>
          </w:p>
        </w:tc>
      </w:tr>
      <w:tr w:rsidR="00767C35" w:rsidRPr="0047142F" w14:paraId="403EA2D0"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28B8F3D" w14:textId="77777777" w:rsidR="00767C35" w:rsidRPr="0047142F" w:rsidRDefault="00767C35" w:rsidP="00335D4C">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5F02EBE7" w14:textId="77777777" w:rsidR="00767C35" w:rsidRPr="0047142F" w:rsidRDefault="00767C35" w:rsidP="00335D4C">
            <w:pPr>
              <w:pStyle w:val="Tablebody"/>
              <w:rPr>
                <w:lang w:val="en-GB"/>
              </w:rPr>
            </w:pPr>
            <w:r w:rsidRPr="0047142F">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0E20E778" w14:textId="77777777" w:rsidR="00767C35" w:rsidRPr="0047142F" w:rsidRDefault="00767C35" w:rsidP="00335D4C">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1F5CA550" w14:textId="77777777" w:rsidR="00767C35" w:rsidRPr="0047142F" w:rsidRDefault="00767C35" w:rsidP="00335D4C">
            <w:pPr>
              <w:pStyle w:val="Tableheader"/>
              <w:snapToGrid w:val="0"/>
              <w:spacing w:before="40" w:after="40" w:line="240" w:lineRule="auto"/>
              <w:rPr>
                <w:i w:val="0"/>
                <w:iCs/>
                <w:color w:val="008000"/>
                <w:szCs w:val="22"/>
                <w:lang w:val="en-GB"/>
              </w:rPr>
            </w:pPr>
          </w:p>
        </w:tc>
      </w:tr>
      <w:tr w:rsidR="00767C35" w:rsidRPr="0047142F" w14:paraId="7A8F4B2B"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DF8DA9B" w14:textId="77777777" w:rsidR="00767C35" w:rsidRPr="0047142F" w:rsidRDefault="00767C35" w:rsidP="00335D4C">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0EE74C5F" w14:textId="77777777" w:rsidR="00767C35" w:rsidRPr="0047142F" w:rsidRDefault="00767C35" w:rsidP="00335D4C">
            <w:pPr>
              <w:pStyle w:val="Tablebody"/>
              <w:rPr>
                <w:lang w:val="en-GB"/>
              </w:rPr>
            </w:pPr>
            <w:r w:rsidRPr="0047142F">
              <w:rPr>
                <w:lang w:val="en-GB"/>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5A6986BE" w14:textId="77777777" w:rsidR="00767C35" w:rsidRPr="0047142F" w:rsidRDefault="00767C35" w:rsidP="00335D4C">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1D6303A3" w14:textId="77777777" w:rsidR="00767C35" w:rsidRPr="0047142F" w:rsidRDefault="00767C35" w:rsidP="00335D4C">
            <w:pPr>
              <w:pStyle w:val="Tableheader"/>
              <w:snapToGrid w:val="0"/>
              <w:spacing w:before="40" w:after="40" w:line="240" w:lineRule="auto"/>
              <w:rPr>
                <w:i w:val="0"/>
                <w:iCs/>
                <w:color w:val="008000"/>
                <w:szCs w:val="22"/>
                <w:lang w:val="en-GB"/>
              </w:rPr>
            </w:pPr>
          </w:p>
        </w:tc>
      </w:tr>
      <w:tr w:rsidR="00767C35" w:rsidRPr="0047142F" w14:paraId="4DF77F91"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643B159" w14:textId="77777777" w:rsidR="00767C35" w:rsidRPr="0047142F" w:rsidRDefault="00767C35" w:rsidP="00335D4C">
            <w:pPr>
              <w:pStyle w:val="Tableheader"/>
              <w:rPr>
                <w:lang w:val="en-GB"/>
              </w:rPr>
            </w:pPr>
            <w:r w:rsidRPr="0047142F">
              <w:rPr>
                <w:lang w:val="en-GB"/>
              </w:rPr>
              <w:t>Centres designation</w:t>
            </w:r>
          </w:p>
        </w:tc>
      </w:tr>
      <w:tr w:rsidR="00767C35" w:rsidRPr="0047142F" w14:paraId="181783BF"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AE5CE85" w14:textId="77777777" w:rsidR="00767C35" w:rsidRPr="0047142F" w:rsidRDefault="00767C35" w:rsidP="00335D4C">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D308CEC" w14:textId="77777777" w:rsidR="00767C35" w:rsidRPr="0047142F" w:rsidRDefault="00767C35" w:rsidP="00335D4C">
            <w:pPr>
              <w:pStyle w:val="Tablebody"/>
              <w:rPr>
                <w:lang w:val="en-GB"/>
              </w:rPr>
            </w:pPr>
            <w:r w:rsidRPr="0047142F">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5A9B13F2" w14:textId="77777777" w:rsidR="00767C35" w:rsidRPr="0047142F" w:rsidRDefault="00767C35" w:rsidP="00335D4C">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0A591F6E" w14:textId="77777777" w:rsidR="00767C35" w:rsidRPr="0047142F" w:rsidRDefault="00767C35" w:rsidP="00335D4C">
            <w:pPr>
              <w:pStyle w:val="Tableheader"/>
              <w:snapToGrid w:val="0"/>
              <w:spacing w:before="40" w:after="40" w:line="240" w:lineRule="auto"/>
              <w:rPr>
                <w:i w:val="0"/>
                <w:iCs/>
                <w:color w:val="008000"/>
                <w:szCs w:val="22"/>
                <w:lang w:val="en-GB"/>
              </w:rPr>
            </w:pPr>
          </w:p>
        </w:tc>
      </w:tr>
      <w:tr w:rsidR="00767C35" w:rsidRPr="0047142F" w14:paraId="6F818614"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926067C" w14:textId="77777777" w:rsidR="00767C35" w:rsidRPr="0047142F" w:rsidRDefault="00767C35" w:rsidP="00335D4C">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22D3A38E" w14:textId="77777777" w:rsidR="00767C35" w:rsidRPr="0047142F" w:rsidRDefault="00767C35" w:rsidP="00335D4C">
            <w:pPr>
              <w:pStyle w:val="Tablebody"/>
              <w:rPr>
                <w:lang w:val="en-GB"/>
              </w:rPr>
            </w:pPr>
            <w:r w:rsidRPr="0047142F">
              <w:rPr>
                <w:lang w:val="en-GB"/>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2C3656A1" w14:textId="77777777" w:rsidR="00767C35" w:rsidRPr="0047142F" w:rsidRDefault="00767C35" w:rsidP="00335D4C">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3BA62260" w14:textId="77777777" w:rsidR="00767C35" w:rsidRPr="0047142F" w:rsidRDefault="00767C35" w:rsidP="00335D4C">
            <w:pPr>
              <w:pStyle w:val="Tableheader"/>
              <w:snapToGrid w:val="0"/>
              <w:spacing w:before="40" w:after="40" w:line="240" w:lineRule="auto"/>
              <w:rPr>
                <w:i w:val="0"/>
                <w:iCs/>
                <w:color w:val="008000"/>
                <w:szCs w:val="22"/>
                <w:lang w:val="en-GB"/>
              </w:rPr>
            </w:pPr>
          </w:p>
        </w:tc>
      </w:tr>
      <w:tr w:rsidR="00767C35" w:rsidRPr="0047142F" w14:paraId="735229D4" w14:textId="77777777" w:rsidTr="00335D4C">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70198DD" w14:textId="77777777" w:rsidR="00767C35" w:rsidRPr="0047142F" w:rsidRDefault="00767C35" w:rsidP="00335D4C">
            <w:pPr>
              <w:pStyle w:val="Tableheader"/>
              <w:rPr>
                <w:lang w:val="en-GB"/>
              </w:rPr>
            </w:pPr>
            <w:r w:rsidRPr="0047142F">
              <w:rPr>
                <w:lang w:val="en-GB"/>
              </w:rPr>
              <w:t>Compliance</w:t>
            </w:r>
          </w:p>
        </w:tc>
      </w:tr>
      <w:tr w:rsidR="00767C35" w:rsidRPr="0047142F" w14:paraId="1694AEE6"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21B9829" w14:textId="77777777" w:rsidR="00767C35" w:rsidRPr="0047142F" w:rsidRDefault="00767C35" w:rsidP="00335D4C">
            <w:pPr>
              <w:pStyle w:val="Tablebody"/>
              <w:rPr>
                <w:lang w:val="en-GB"/>
              </w:rPr>
            </w:pPr>
            <w:r w:rsidRPr="0047142F">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7A93755" w14:textId="77777777" w:rsidR="00767C35" w:rsidRPr="0047142F" w:rsidRDefault="00767C35" w:rsidP="00335D4C">
            <w:pPr>
              <w:pStyle w:val="Tablebody"/>
              <w:rPr>
                <w:lang w:val="en-GB"/>
              </w:rPr>
            </w:pPr>
            <w:r w:rsidRPr="0047142F">
              <w:rPr>
                <w:lang w:val="en-GB"/>
              </w:rPr>
              <w:t>INFCOM/ET</w:t>
            </w:r>
            <w:r w:rsidRPr="0047142F">
              <w:rPr>
                <w:lang w:val="en-GB"/>
              </w:rPr>
              <w:noBreakHyphen/>
              <w:t>OCPS</w:t>
            </w:r>
          </w:p>
        </w:tc>
        <w:tc>
          <w:tcPr>
            <w:tcW w:w="1196" w:type="pct"/>
            <w:tcBorders>
              <w:top w:val="single" w:sz="4" w:space="0" w:color="auto"/>
              <w:left w:val="single" w:sz="4" w:space="0" w:color="auto"/>
              <w:bottom w:val="single" w:sz="4" w:space="0" w:color="auto"/>
              <w:right w:val="single" w:sz="4" w:space="0" w:color="auto"/>
            </w:tcBorders>
            <w:vAlign w:val="center"/>
          </w:tcPr>
          <w:p w14:paraId="61BC9AEF" w14:textId="77777777" w:rsidR="00767C35" w:rsidRPr="0047142F" w:rsidRDefault="00767C35" w:rsidP="00335D4C">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1B90A19C" w14:textId="77777777" w:rsidR="00767C35" w:rsidRPr="0047142F" w:rsidRDefault="00767C35" w:rsidP="00335D4C">
            <w:pPr>
              <w:pStyle w:val="Tableheader"/>
              <w:snapToGrid w:val="0"/>
              <w:spacing w:before="40" w:after="40" w:line="240" w:lineRule="auto"/>
              <w:rPr>
                <w:i w:val="0"/>
                <w:iCs/>
                <w:color w:val="008000"/>
                <w:szCs w:val="22"/>
                <w:lang w:val="en-GB"/>
              </w:rPr>
            </w:pPr>
          </w:p>
        </w:tc>
      </w:tr>
      <w:tr w:rsidR="00767C35" w:rsidRPr="0047142F" w14:paraId="73E7FF0A" w14:textId="77777777" w:rsidTr="00335D4C">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1065D22" w14:textId="77777777" w:rsidR="00767C35" w:rsidRPr="0047142F" w:rsidRDefault="00767C35" w:rsidP="00335D4C">
            <w:pPr>
              <w:pStyle w:val="Tablebody"/>
              <w:rPr>
                <w:lang w:val="en-GB"/>
              </w:rPr>
            </w:pPr>
            <w:r w:rsidRPr="0047142F">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C2FC84D" w14:textId="77777777" w:rsidR="00767C35" w:rsidRPr="0047142F" w:rsidRDefault="00767C35" w:rsidP="00335D4C">
            <w:pPr>
              <w:pStyle w:val="Tablebody"/>
              <w:rPr>
                <w:lang w:val="en-GB"/>
              </w:rPr>
            </w:pPr>
            <w:r w:rsidRPr="0047142F">
              <w:rPr>
                <w:lang w:val="en-GB"/>
              </w:rPr>
              <w:t>INFCOM/SC</w:t>
            </w:r>
            <w:r w:rsidRPr="0047142F">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602421D7" w14:textId="77777777" w:rsidR="00767C35" w:rsidRPr="0047142F" w:rsidRDefault="00767C35" w:rsidP="00335D4C">
            <w:pPr>
              <w:pStyle w:val="Tablebody"/>
              <w:rPr>
                <w:lang w:val="en-GB"/>
              </w:rPr>
            </w:pPr>
            <w:r w:rsidRPr="0047142F">
              <w:rPr>
                <w:lang w:val="en-GB"/>
              </w:rPr>
              <w:t>INFCOM</w:t>
            </w:r>
          </w:p>
        </w:tc>
        <w:tc>
          <w:tcPr>
            <w:tcW w:w="1080" w:type="pct"/>
            <w:tcBorders>
              <w:top w:val="single" w:sz="4" w:space="0" w:color="auto"/>
              <w:left w:val="single" w:sz="4" w:space="0" w:color="auto"/>
              <w:bottom w:val="single" w:sz="4" w:space="0" w:color="auto"/>
              <w:right w:val="single" w:sz="4" w:space="0" w:color="auto"/>
            </w:tcBorders>
            <w:vAlign w:val="center"/>
          </w:tcPr>
          <w:p w14:paraId="65331636" w14:textId="77777777" w:rsidR="00767C35" w:rsidRPr="0047142F" w:rsidRDefault="00767C35" w:rsidP="00335D4C">
            <w:pPr>
              <w:pStyle w:val="Tableheader"/>
              <w:snapToGrid w:val="0"/>
              <w:spacing w:before="40" w:after="40" w:line="240" w:lineRule="auto"/>
              <w:rPr>
                <w:i w:val="0"/>
                <w:iCs/>
                <w:color w:val="008000"/>
                <w:szCs w:val="22"/>
                <w:lang w:val="en-GB"/>
              </w:rPr>
            </w:pPr>
          </w:p>
        </w:tc>
      </w:tr>
    </w:tbl>
    <w:p w14:paraId="26301247" w14:textId="77777777" w:rsidR="00767C35" w:rsidRPr="0047142F" w:rsidRDefault="00767C35" w:rsidP="00767C35">
      <w:pPr>
        <w:pStyle w:val="Indent1semibold"/>
      </w:pPr>
    </w:p>
    <w:p w14:paraId="1D39FA26" w14:textId="77777777" w:rsidR="00767C35" w:rsidRPr="0047142F" w:rsidRDefault="00767C35" w:rsidP="00767C35"/>
    <w:p w14:paraId="543E3ACD" w14:textId="77777777" w:rsidR="00767C35" w:rsidRPr="0047142F" w:rsidRDefault="00767C35" w:rsidP="00767C35">
      <w:pPr>
        <w:pStyle w:val="ChapterheadAnxRef"/>
        <w:outlineLvl w:val="5"/>
      </w:pPr>
      <w:r w:rsidRPr="00360F3E">
        <w:t>A</w:t>
      </w:r>
      <w:r>
        <w:t>ppendix</w:t>
      </w:r>
      <w:r w:rsidDel="000E4F25">
        <w:t xml:space="preserve"> </w:t>
      </w:r>
      <w:r>
        <w:t>2</w:t>
      </w:r>
      <w:r w:rsidRPr="0047142F">
        <w:t xml:space="preserve">.2.43. Minimum information to be available from the </w:t>
      </w:r>
      <w:r w:rsidRPr="0047142F">
        <w:rPr>
          <w:caps w:val="0"/>
        </w:rPr>
        <w:t>L</w:t>
      </w:r>
      <w:r w:rsidRPr="0047142F">
        <w:t xml:space="preserve">ead </w:t>
      </w:r>
      <w:r w:rsidRPr="0047142F">
        <w:rPr>
          <w:caps w:val="0"/>
        </w:rPr>
        <w:t>C</w:t>
      </w:r>
      <w:r w:rsidRPr="0047142F">
        <w:t>entre(s) for sub</w:t>
      </w:r>
      <w:r w:rsidRPr="0047142F">
        <w:noBreakHyphen/>
        <w:t>seasonal forecast multi</w:t>
      </w:r>
      <w:r w:rsidRPr="0047142F">
        <w:noBreakHyphen/>
        <w:t>model ensembles</w:t>
      </w:r>
      <w:bookmarkStart w:id="1247" w:name="_p_ee931d888418446ca7e6f9ba4e2eddad"/>
      <w:bookmarkEnd w:id="1247"/>
    </w:p>
    <w:p w14:paraId="76E9DACA" w14:textId="77777777" w:rsidR="00991F01" w:rsidRPr="00642E7C" w:rsidRDefault="00991F01" w:rsidP="00991F01">
      <w:pPr>
        <w:pStyle w:val="Heading2NOToC"/>
        <w:ind w:left="1488" w:hanging="1128"/>
        <w:rPr>
          <w:lang w:val="en-GB"/>
        </w:rPr>
      </w:pPr>
      <w:r w:rsidRPr="00642E7C">
        <w:rPr>
          <w:rFonts w:eastAsia="Calibri" w:cstheme="majorHAnsi"/>
          <w:b w:val="0"/>
          <w:color w:val="008000"/>
          <w:w w:val="115"/>
          <w:sz w:val="18"/>
          <w:u w:val="dash"/>
          <w:lang w:val="en-GB"/>
        </w:rPr>
        <w:t>1.</w:t>
      </w:r>
      <w:r w:rsidRPr="00642E7C">
        <w:rPr>
          <w:rFonts w:eastAsia="Calibri" w:cstheme="majorHAnsi"/>
          <w:b w:val="0"/>
          <w:color w:val="008000"/>
          <w:w w:val="115"/>
          <w:sz w:val="18"/>
          <w:u w:val="dash"/>
          <w:lang w:val="en-GB"/>
        </w:rPr>
        <w:tab/>
      </w:r>
      <w:r w:rsidRPr="00642E7C">
        <w:rPr>
          <w:strike/>
          <w:color w:val="FF0000"/>
          <w:u w:val="dash"/>
          <w:lang w:val="en-GB"/>
        </w:rPr>
        <w:t xml:space="preserve">Global Producing Centre </w:t>
      </w:r>
      <w:r w:rsidRPr="00B77D4B">
        <w:rPr>
          <w:color w:val="008000"/>
          <w:u w:val="dash"/>
          <w:lang w:val="en-US"/>
          <w:rPrChange w:id="1248" w:author="Francoise Fol" w:date="2024-04-22T16:55:00Z">
            <w:rPr>
              <w:color w:val="008000"/>
              <w:u w:val="dash"/>
            </w:rPr>
          </w:rPrChange>
        </w:rPr>
        <w:t>D</w:t>
      </w:r>
      <w:r w:rsidRPr="00642E7C">
        <w:rPr>
          <w:color w:val="008000"/>
          <w:u w:val="dash"/>
          <w:lang w:val="en-GB"/>
        </w:rPr>
        <w:t>igital</w:t>
      </w:r>
      <w:r w:rsidRPr="00642E7C">
        <w:rPr>
          <w:lang w:val="en-GB"/>
        </w:rPr>
        <w:t xml:space="preserve"> products</w:t>
      </w:r>
      <w:bookmarkStart w:id="1249" w:name="_p_0f7a7e09a1bd44e19bb3bda1e4d849c8"/>
      <w:bookmarkEnd w:id="1249"/>
    </w:p>
    <w:p w14:paraId="64A0B44E" w14:textId="77777777" w:rsidR="00991F01" w:rsidRDefault="00991F01" w:rsidP="00991F01">
      <w:pPr>
        <w:pStyle w:val="Bodytext1"/>
        <w:rPr>
          <w:lang w:val="en-GB"/>
        </w:rPr>
      </w:pPr>
      <w:r w:rsidRPr="0009086A">
        <w:rPr>
          <w:strike/>
          <w:color w:val="FF0000"/>
          <w:highlight w:val="cyan"/>
          <w:u w:val="dash"/>
          <w:lang w:val="en-GB"/>
        </w:rPr>
        <w:t>Global fields of forecast anomalies as supplied by GPCsSSF, including (for GPCs that allow redistribution of their digital data) weekly Daily mean anomalies global field of forecast variables from contributing centres for ensemble mean individual ensemble members for at least each of the four weeks following the week of submission:</w:t>
      </w:r>
      <w:bookmarkStart w:id="1250" w:name="_p_37ddbdc7a1404c2799a4e0b5909929ea"/>
      <w:bookmarkEnd w:id="1250"/>
      <w:r w:rsidRPr="0009086A">
        <w:rPr>
          <w:highlight w:val="cyan"/>
          <w:lang w:val="en-GB"/>
        </w:rPr>
        <w:t xml:space="preserve"> [</w:t>
      </w:r>
      <w:r w:rsidRPr="0009086A">
        <w:rPr>
          <w:i/>
          <w:iCs/>
          <w:highlight w:val="cyan"/>
          <w:lang w:val="en-GB"/>
        </w:rPr>
        <w:t>Hong Kong, China</w:t>
      </w:r>
      <w:r w:rsidRPr="0009086A">
        <w:rPr>
          <w:highlight w:val="cyan"/>
          <w:lang w:val="en-GB"/>
        </w:rPr>
        <w:t>]</w:t>
      </w:r>
    </w:p>
    <w:p w14:paraId="043211C5" w14:textId="77777777" w:rsidR="00991F01" w:rsidRDefault="00991F01" w:rsidP="00991F01">
      <w:pPr>
        <w:pStyle w:val="Bodytext1"/>
        <w:rPr>
          <w:lang w:val="en-GB"/>
        </w:rPr>
      </w:pPr>
      <w:r w:rsidRPr="0009086A">
        <w:rPr>
          <w:strike/>
          <w:color w:val="FF0000"/>
          <w:highlight w:val="cyan"/>
          <w:u w:val="dash"/>
          <w:lang w:val="en-GB"/>
        </w:rPr>
        <w:t>Global fields of forecast and hindcast as supplied by GPCs SSF, including (for GPCs that allow redistribution of their digital data)</w:t>
      </w:r>
      <w:r w:rsidRPr="0009086A">
        <w:rPr>
          <w:highlight w:val="cyan"/>
          <w:lang w:val="en-GB"/>
        </w:rPr>
        <w:t xml:space="preserve"> </w:t>
      </w:r>
      <w:r w:rsidRPr="0009086A">
        <w:rPr>
          <w:strike/>
          <w:color w:val="FF0000"/>
          <w:highlight w:val="cyan"/>
          <w:u w:val="dash"/>
          <w:lang w:val="en-GB"/>
        </w:rPr>
        <w:t>d</w:t>
      </w:r>
      <w:r w:rsidRPr="0009086A">
        <w:rPr>
          <w:color w:val="008000"/>
          <w:highlight w:val="cyan"/>
          <w:u w:val="dash"/>
          <w:lang w:val="en-GB"/>
        </w:rPr>
        <w:t>D</w:t>
      </w:r>
      <w:r w:rsidRPr="0009086A">
        <w:rPr>
          <w:highlight w:val="cyan"/>
          <w:lang w:val="en-GB"/>
        </w:rPr>
        <w:t xml:space="preserve">aily </w:t>
      </w:r>
      <w:r w:rsidRPr="0009086A">
        <w:rPr>
          <w:strike/>
          <w:color w:val="FF0000"/>
          <w:highlight w:val="cyan"/>
          <w:u w:val="dash"/>
          <w:lang w:val="en-GB"/>
        </w:rPr>
        <w:t>fields</w:t>
      </w:r>
      <w:r w:rsidRPr="0009086A">
        <w:rPr>
          <w:highlight w:val="cyan"/>
          <w:lang w:val="en-GB"/>
        </w:rPr>
        <w:t xml:space="preserve"> </w:t>
      </w:r>
      <w:r w:rsidRPr="0009086A">
        <w:rPr>
          <w:strike/>
          <w:color w:val="FF0000"/>
          <w:highlight w:val="cyan"/>
          <w:u w:val="dash"/>
          <w:lang w:val="en-GB"/>
        </w:rPr>
        <w:t>from</w:t>
      </w:r>
      <w:r w:rsidRPr="0009086A">
        <w:rPr>
          <w:highlight w:val="cyan"/>
          <w:lang w:val="en-GB"/>
        </w:rPr>
        <w:t xml:space="preserve"> </w:t>
      </w:r>
      <w:r w:rsidRPr="0009086A">
        <w:rPr>
          <w:color w:val="008000"/>
          <w:highlight w:val="cyan"/>
          <w:u w:val="dash"/>
          <w:lang w:val="en-GB"/>
        </w:rPr>
        <w:t>mean global field of forecast variables from contributing centres for</w:t>
      </w:r>
      <w:r w:rsidRPr="0009086A">
        <w:rPr>
          <w:highlight w:val="cyan"/>
          <w:lang w:val="en-GB"/>
        </w:rPr>
        <w:t xml:space="preserve"> individual </w:t>
      </w:r>
      <w:r w:rsidRPr="0009086A">
        <w:rPr>
          <w:strike/>
          <w:color w:val="FF0000"/>
          <w:highlight w:val="cyan"/>
          <w:u w:val="dash"/>
          <w:lang w:val="en-GB"/>
        </w:rPr>
        <w:t>forecasts</w:t>
      </w:r>
      <w:r w:rsidRPr="0009086A">
        <w:rPr>
          <w:highlight w:val="cyan"/>
          <w:lang w:val="en-GB"/>
        </w:rPr>
        <w:t xml:space="preserve"> </w:t>
      </w:r>
      <w:r w:rsidRPr="0009086A">
        <w:rPr>
          <w:color w:val="008000"/>
          <w:szCs w:val="20"/>
          <w:highlight w:val="cyan"/>
          <w:u w:val="single"/>
          <w:lang w:val="en-US"/>
        </w:rPr>
        <w:t xml:space="preserve">ensemble member </w:t>
      </w:r>
      <w:r w:rsidRPr="0009086A">
        <w:rPr>
          <w:highlight w:val="cyan"/>
          <w:lang w:val="en-GB"/>
        </w:rPr>
        <w:t xml:space="preserve">for at least </w:t>
      </w:r>
      <w:r w:rsidRPr="0009086A">
        <w:rPr>
          <w:strike/>
          <w:color w:val="FF0000"/>
          <w:highlight w:val="cyan"/>
          <w:u w:val="dash"/>
          <w:lang w:val="en-GB"/>
        </w:rPr>
        <w:t>each of</w:t>
      </w:r>
      <w:r w:rsidRPr="0009086A">
        <w:rPr>
          <w:highlight w:val="cyan"/>
          <w:lang w:val="en-GB"/>
        </w:rPr>
        <w:t xml:space="preserve"> the four weeks following the forecast initialization date:  [</w:t>
      </w:r>
      <w:r w:rsidRPr="0009086A">
        <w:rPr>
          <w:i/>
          <w:iCs/>
          <w:highlight w:val="cyan"/>
          <w:lang w:val="en-GB"/>
        </w:rPr>
        <w:t>Hong Kong, China</w:t>
      </w:r>
      <w:r w:rsidRPr="0009086A">
        <w:rPr>
          <w:highlight w:val="cyan"/>
          <w:lang w:val="en-GB"/>
        </w:rPr>
        <w:t>]</w:t>
      </w:r>
    </w:p>
    <w:p w14:paraId="21EF498A" w14:textId="001CA587" w:rsidR="00767C35" w:rsidRPr="0047142F" w:rsidRDefault="00767C35" w:rsidP="007F6544">
      <w:pPr>
        <w:pStyle w:val="Indent1NOspaceafter"/>
        <w:ind w:left="0" w:firstLine="0"/>
        <w:rPr>
          <w:strike/>
          <w:color w:val="FF0000"/>
          <w:u w:val="dash"/>
        </w:rPr>
      </w:pPr>
      <w:r w:rsidRPr="0047142F">
        <w:rPr>
          <w:strike/>
          <w:color w:val="FF0000"/>
          <w:u w:val="dash"/>
        </w:rPr>
        <w:t>(a)</w:t>
      </w:r>
      <w:r w:rsidRPr="0047142F">
        <w:rPr>
          <w:strike/>
          <w:color w:val="FF0000"/>
          <w:u w:val="dash"/>
        </w:rPr>
        <w:tab/>
        <w:t>Surface (2</w:t>
      </w:r>
      <w:r w:rsidRPr="0047142F">
        <w:rPr>
          <w:strike/>
          <w:color w:val="FF0000"/>
          <w:u w:val="dash"/>
        </w:rPr>
        <w:noBreakHyphen/>
        <w:t>m) temperature;</w:t>
      </w:r>
      <w:bookmarkStart w:id="1251" w:name="_p_2399481104864a08bc4a24b76c12dcf2"/>
      <w:bookmarkEnd w:id="1251"/>
    </w:p>
    <w:p w14:paraId="73E4F2D2" w14:textId="77777777" w:rsidR="00767C35" w:rsidRPr="0047142F" w:rsidRDefault="00767C35" w:rsidP="00767C35">
      <w:pPr>
        <w:pStyle w:val="Indent1NOspaceafter"/>
        <w:rPr>
          <w:strike/>
          <w:color w:val="FF0000"/>
          <w:u w:val="dash"/>
        </w:rPr>
      </w:pPr>
      <w:r w:rsidRPr="0047142F">
        <w:rPr>
          <w:strike/>
          <w:color w:val="FF0000"/>
          <w:u w:val="dash"/>
        </w:rPr>
        <w:t>(b)</w:t>
      </w:r>
      <w:r w:rsidRPr="0047142F">
        <w:rPr>
          <w:strike/>
          <w:color w:val="FF0000"/>
          <w:u w:val="dash"/>
        </w:rPr>
        <w:tab/>
        <w:t>SST;</w:t>
      </w:r>
      <w:bookmarkStart w:id="1252" w:name="_p_8f6ff01ea9384271be5630fdfdeb74ad"/>
      <w:bookmarkEnd w:id="1252"/>
    </w:p>
    <w:p w14:paraId="31444B44" w14:textId="77777777" w:rsidR="00767C35" w:rsidRPr="0047142F" w:rsidRDefault="00767C35" w:rsidP="00767C35">
      <w:pPr>
        <w:pStyle w:val="Indent1NOspaceafter"/>
        <w:rPr>
          <w:strike/>
          <w:color w:val="FF0000"/>
          <w:u w:val="dash"/>
        </w:rPr>
      </w:pPr>
      <w:r>
        <w:rPr>
          <w:strike/>
          <w:color w:val="FF0000"/>
          <w:u w:val="dash"/>
        </w:rPr>
        <w:t>I</w:t>
      </w:r>
      <w:r w:rsidRPr="0047142F">
        <w:rPr>
          <w:strike/>
          <w:color w:val="FF0000"/>
          <w:u w:val="dash"/>
        </w:rPr>
        <w:tab/>
        <w:t>Total precipitation rate;</w:t>
      </w:r>
      <w:bookmarkStart w:id="1253" w:name="_p_73143226b9414cccb6e783653ebd8410"/>
      <w:bookmarkEnd w:id="1253"/>
    </w:p>
    <w:p w14:paraId="2408359D" w14:textId="77777777" w:rsidR="00767C35" w:rsidRPr="00335D4C" w:rsidRDefault="00767C35" w:rsidP="00767C35">
      <w:pPr>
        <w:pStyle w:val="Indent1NOspaceafter"/>
        <w:rPr>
          <w:strike/>
          <w:color w:val="FF0000"/>
          <w:u w:val="dash"/>
          <w:lang w:val="es-ES"/>
        </w:rPr>
      </w:pPr>
      <w:r w:rsidRPr="00335D4C">
        <w:rPr>
          <w:strike/>
          <w:color w:val="FF0000"/>
          <w:u w:val="dash"/>
          <w:lang w:val="es-ES"/>
        </w:rPr>
        <w:t>(d)</w:t>
      </w:r>
      <w:r w:rsidRPr="00335D4C">
        <w:rPr>
          <w:strike/>
          <w:color w:val="FF0000"/>
          <w:u w:val="dash"/>
          <w:lang w:val="es-ES"/>
        </w:rPr>
        <w:tab/>
        <w:t>MSLP;</w:t>
      </w:r>
      <w:bookmarkStart w:id="1254" w:name="_p_8e1a6eedb8844e47b9ed5a7a55cf94c5"/>
      <w:bookmarkEnd w:id="1254"/>
    </w:p>
    <w:p w14:paraId="69FD8D91" w14:textId="77777777" w:rsidR="00767C35" w:rsidRPr="00335D4C" w:rsidRDefault="00767C35" w:rsidP="00767C35">
      <w:pPr>
        <w:pStyle w:val="Indent1NOspaceafter"/>
        <w:rPr>
          <w:strike/>
          <w:color w:val="FF0000"/>
          <w:u w:val="dash"/>
          <w:lang w:val="es-ES"/>
        </w:rPr>
      </w:pPr>
      <w:r w:rsidRPr="00335D4C">
        <w:rPr>
          <w:strike/>
          <w:color w:val="FF0000"/>
          <w:u w:val="dash"/>
          <w:lang w:val="es-ES"/>
        </w:rPr>
        <w:t>(e)</w:t>
      </w:r>
      <w:r w:rsidRPr="00335D4C">
        <w:rPr>
          <w:strike/>
          <w:color w:val="FF0000"/>
          <w:u w:val="dash"/>
          <w:lang w:val="es-ES"/>
        </w:rPr>
        <w:tab/>
        <w:t>850 hPa temperature;</w:t>
      </w:r>
      <w:bookmarkStart w:id="1255" w:name="_p_5c50bb046fde4ecbb99f72c35c3a0c98"/>
      <w:bookmarkEnd w:id="1255"/>
    </w:p>
    <w:p w14:paraId="3F2CE318" w14:textId="77777777" w:rsidR="00767C35" w:rsidRPr="0047142F" w:rsidRDefault="00767C35" w:rsidP="00767C35">
      <w:pPr>
        <w:pStyle w:val="Indent1NOspaceafter"/>
        <w:rPr>
          <w:strike/>
          <w:color w:val="FF0000"/>
          <w:u w:val="dash"/>
        </w:rPr>
      </w:pPr>
      <w:r w:rsidRPr="0047142F">
        <w:rPr>
          <w:strike/>
          <w:color w:val="FF0000"/>
          <w:u w:val="dash"/>
        </w:rPr>
        <w:t>(f)</w:t>
      </w:r>
      <w:r w:rsidRPr="0047142F">
        <w:rPr>
          <w:strike/>
          <w:color w:val="FF0000"/>
          <w:u w:val="dash"/>
        </w:rPr>
        <w:tab/>
        <w:t>500 hPa geopotential height;</w:t>
      </w:r>
      <w:bookmarkStart w:id="1256" w:name="_p_5fba59fecbdc47b79dba87645370f2b5"/>
      <w:bookmarkEnd w:id="1256"/>
    </w:p>
    <w:p w14:paraId="3810ED61" w14:textId="77777777" w:rsidR="00767C35" w:rsidRPr="0047142F" w:rsidRDefault="00767C35" w:rsidP="00767C35">
      <w:pPr>
        <w:pStyle w:val="Indent1NOspaceafter"/>
        <w:rPr>
          <w:strike/>
          <w:color w:val="FF0000"/>
          <w:u w:val="dash"/>
        </w:rPr>
      </w:pPr>
      <w:r w:rsidRPr="0047142F">
        <w:rPr>
          <w:strike/>
          <w:color w:val="FF0000"/>
          <w:u w:val="dash"/>
        </w:rPr>
        <w:t>(g)</w:t>
      </w:r>
      <w:r w:rsidRPr="0047142F">
        <w:rPr>
          <w:strike/>
          <w:color w:val="FF0000"/>
          <w:u w:val="dash"/>
        </w:rPr>
        <w:tab/>
        <w:t>850 and 200 hPa wind (zonal and meridional);</w:t>
      </w:r>
      <w:bookmarkStart w:id="1257" w:name="_p_1ed81336daf1425d85a541cf94622c2d"/>
      <w:bookmarkEnd w:id="1257"/>
    </w:p>
    <w:p w14:paraId="7C6F7E06" w14:textId="77777777" w:rsidR="00767C35" w:rsidRPr="0047142F" w:rsidRDefault="00767C35" w:rsidP="00767C35">
      <w:pPr>
        <w:pStyle w:val="Indent1NOspaceafter"/>
        <w:rPr>
          <w:strike/>
          <w:color w:val="FF0000"/>
          <w:u w:val="dash"/>
        </w:rPr>
      </w:pPr>
      <w:r w:rsidRPr="0047142F">
        <w:rPr>
          <w:strike/>
          <w:color w:val="FF0000"/>
          <w:u w:val="dash"/>
        </w:rPr>
        <w:t>(h)</w:t>
      </w:r>
      <w:r w:rsidRPr="0047142F">
        <w:rPr>
          <w:strike/>
          <w:color w:val="FF0000"/>
          <w:u w:val="dash"/>
        </w:rPr>
        <w:tab/>
        <w:t>Outgoing long</w:t>
      </w:r>
      <w:r w:rsidRPr="0047142F">
        <w:rPr>
          <w:strike/>
          <w:color w:val="FF0000"/>
          <w:u w:val="dash"/>
        </w:rPr>
        <w:noBreakHyphen/>
        <w:t>wave radiation at the top of the atmosphere;</w:t>
      </w:r>
      <w:bookmarkStart w:id="1258" w:name="_p_9e0ca3376b4c4dc08b7ab181aecf1f72"/>
      <w:bookmarkEnd w:id="1258"/>
    </w:p>
    <w:p w14:paraId="5C429993" w14:textId="77777777" w:rsidR="00767C35" w:rsidRPr="0047142F" w:rsidRDefault="00767C35" w:rsidP="00767C35">
      <w:pPr>
        <w:pStyle w:val="Indent1NOspaceafter"/>
        <w:rPr>
          <w:strike/>
          <w:color w:val="FF0000"/>
          <w:u w:val="dash"/>
        </w:rPr>
      </w:pPr>
      <w:r w:rsidRPr="0047142F">
        <w:rPr>
          <w:strike/>
          <w:color w:val="FF0000"/>
          <w:u w:val="dash"/>
        </w:rPr>
        <w:t>(i)</w:t>
      </w:r>
      <w:r w:rsidRPr="0047142F">
        <w:rPr>
          <w:strike/>
          <w:color w:val="FF0000"/>
          <w:u w:val="dash"/>
        </w:rPr>
        <w:tab/>
        <w:t>10 hPa zonal wind.</w:t>
      </w:r>
      <w:bookmarkStart w:id="1259" w:name="_p_43c7dfdea62841dd8e4d30eb0cd7f13c"/>
      <w:bookmarkEnd w:id="1259"/>
    </w:p>
    <w:p w14:paraId="020A7DBD" w14:textId="77777777" w:rsidR="00767C35" w:rsidRPr="0047142F" w:rsidRDefault="00767C35" w:rsidP="00767C35">
      <w:pPr>
        <w:pStyle w:val="Bodytext1"/>
        <w:rPr>
          <w:strike/>
          <w:color w:val="FF0000"/>
          <w:sz w:val="16"/>
          <w:szCs w:val="16"/>
          <w:u w:val="dash"/>
          <w:lang w:val="en-GB"/>
        </w:rPr>
      </w:pPr>
      <w:r w:rsidRPr="0047142F">
        <w:rPr>
          <w:strike/>
          <w:color w:val="FF0000"/>
          <w:sz w:val="16"/>
          <w:szCs w:val="16"/>
          <w:u w:val="dash"/>
          <w:lang w:val="en-GB"/>
        </w:rPr>
        <w:t>Note:</w:t>
      </w:r>
      <w:r w:rsidRPr="0047142F">
        <w:rPr>
          <w:strike/>
          <w:color w:val="FF0000"/>
          <w:sz w:val="16"/>
          <w:szCs w:val="16"/>
          <w:u w:val="dash"/>
          <w:lang w:val="en-GB"/>
        </w:rPr>
        <w:tab/>
        <w:t>Definitions of the content and format for the supply of data to the Lead Centre(s) for SSFMME by GPCs and terms of exchange are available on the Lead Centre(s) website(s).</w:t>
      </w:r>
      <w:bookmarkStart w:id="1260" w:name="_p_631f07a81ad346b488624ba0bc794a9a"/>
      <w:bookmarkEnd w:id="1260"/>
    </w:p>
    <w:p w14:paraId="67866D43" w14:textId="77777777" w:rsidR="00767C35" w:rsidRPr="0047142F" w:rsidRDefault="00767C35" w:rsidP="00767C35">
      <w:pPr>
        <w:pStyle w:val="Bodytext1"/>
        <w:rPr>
          <w:b/>
          <w:bCs/>
          <w:color w:val="008000"/>
          <w:u w:val="dash"/>
          <w:lang w:val="en-GB"/>
        </w:rPr>
      </w:pPr>
      <w:r w:rsidRPr="0047142F">
        <w:rPr>
          <w:b/>
          <w:bCs/>
          <w:color w:val="008000"/>
          <w:u w:val="dash"/>
          <w:lang w:val="en-GB"/>
        </w:rPr>
        <w:t>Mandatory products</w:t>
      </w:r>
    </w:p>
    <w:tbl>
      <w:tblPr>
        <w:tblW w:w="93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1620"/>
        <w:gridCol w:w="1350"/>
        <w:gridCol w:w="1896"/>
        <w:gridCol w:w="1164"/>
        <w:gridCol w:w="1427"/>
      </w:tblGrid>
      <w:tr w:rsidR="00767C35" w:rsidRPr="0047142F" w14:paraId="7EDD7179" w14:textId="77777777" w:rsidTr="00335D4C">
        <w:trPr>
          <w:trHeight w:val="289"/>
        </w:trPr>
        <w:tc>
          <w:tcPr>
            <w:tcW w:w="1890" w:type="dxa"/>
            <w:vAlign w:val="center"/>
          </w:tcPr>
          <w:p w14:paraId="2B1A86A0"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Variable</w:t>
            </w:r>
          </w:p>
        </w:tc>
        <w:tc>
          <w:tcPr>
            <w:tcW w:w="1620" w:type="dxa"/>
            <w:vAlign w:val="center"/>
          </w:tcPr>
          <w:p w14:paraId="33AB6617"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Level (hPa)</w:t>
            </w:r>
          </w:p>
        </w:tc>
        <w:tc>
          <w:tcPr>
            <w:tcW w:w="1350" w:type="dxa"/>
            <w:vAlign w:val="center"/>
          </w:tcPr>
          <w:p w14:paraId="51786283"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Resolution</w:t>
            </w:r>
          </w:p>
        </w:tc>
        <w:tc>
          <w:tcPr>
            <w:tcW w:w="1896" w:type="dxa"/>
            <w:vAlign w:val="center"/>
          </w:tcPr>
          <w:p w14:paraId="1268137C"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Forecast range</w:t>
            </w:r>
          </w:p>
        </w:tc>
        <w:tc>
          <w:tcPr>
            <w:tcW w:w="1164" w:type="dxa"/>
            <w:vAlign w:val="center"/>
          </w:tcPr>
          <w:p w14:paraId="3DC031FF"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Time steps</w:t>
            </w:r>
          </w:p>
        </w:tc>
        <w:tc>
          <w:tcPr>
            <w:tcW w:w="1427" w:type="dxa"/>
            <w:vAlign w:val="center"/>
          </w:tcPr>
          <w:p w14:paraId="114AD516"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Frequency</w:t>
            </w:r>
          </w:p>
        </w:tc>
      </w:tr>
      <w:tr w:rsidR="00767C35" w:rsidRPr="0047142F" w14:paraId="5E2AB7B3" w14:textId="77777777" w:rsidTr="00335D4C">
        <w:trPr>
          <w:trHeight w:val="350"/>
        </w:trPr>
        <w:tc>
          <w:tcPr>
            <w:tcW w:w="1890" w:type="dxa"/>
            <w:vAlign w:val="center"/>
          </w:tcPr>
          <w:p w14:paraId="10572FE9"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Temperature</w:t>
            </w:r>
          </w:p>
        </w:tc>
        <w:tc>
          <w:tcPr>
            <w:tcW w:w="1620" w:type="dxa"/>
            <w:vAlign w:val="center"/>
          </w:tcPr>
          <w:p w14:paraId="7BD5C858"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2-meter</w:t>
            </w:r>
          </w:p>
        </w:tc>
        <w:tc>
          <w:tcPr>
            <w:tcW w:w="1350" w:type="dxa"/>
            <w:vMerge w:val="restart"/>
            <w:vAlign w:val="center"/>
          </w:tcPr>
          <w:p w14:paraId="5373DBD7"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pacing w:val="-2"/>
                <w:w w:val="115"/>
                <w:sz w:val="18"/>
                <w:szCs w:val="18"/>
                <w:u w:val="dash"/>
                <w:lang w:val="en-GB"/>
              </w:rPr>
              <w:t>1.5°×</w:t>
            </w:r>
            <w:r w:rsidRPr="0047142F">
              <w:rPr>
                <w:rFonts w:ascii="Verdana" w:hAnsi="Verdana" w:cstheme="majorHAnsi"/>
                <w:color w:val="008000"/>
                <w:spacing w:val="-9"/>
                <w:w w:val="115"/>
                <w:sz w:val="18"/>
                <w:szCs w:val="18"/>
                <w:u w:val="dash"/>
                <w:lang w:val="en-GB"/>
              </w:rPr>
              <w:t xml:space="preserve"> </w:t>
            </w:r>
            <w:r w:rsidRPr="0047142F">
              <w:rPr>
                <w:rFonts w:ascii="Verdana" w:hAnsi="Verdana" w:cstheme="majorHAnsi"/>
                <w:color w:val="008000"/>
                <w:spacing w:val="-4"/>
                <w:w w:val="120"/>
                <w:sz w:val="18"/>
                <w:szCs w:val="18"/>
                <w:u w:val="dash"/>
                <w:lang w:val="en-GB"/>
              </w:rPr>
              <w:t>1.5°</w:t>
            </w:r>
          </w:p>
        </w:tc>
        <w:tc>
          <w:tcPr>
            <w:tcW w:w="1896" w:type="dxa"/>
            <w:vMerge w:val="restart"/>
            <w:vAlign w:val="center"/>
          </w:tcPr>
          <w:p w14:paraId="1EC5BB52" w14:textId="1F1F23C0" w:rsidR="00767C35" w:rsidRPr="0047142F" w:rsidRDefault="00991F01" w:rsidP="00335D4C">
            <w:pPr>
              <w:pStyle w:val="TableParagraph"/>
              <w:ind w:left="72" w:right="104"/>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 xml:space="preserve">Minimum </w:t>
            </w:r>
            <w:r w:rsidRPr="00806232">
              <w:rPr>
                <w:rFonts w:ascii="Verdana" w:hAnsi="Verdana" w:cstheme="majorHAnsi"/>
                <w:color w:val="008000"/>
                <w:sz w:val="18"/>
                <w:szCs w:val="18"/>
                <w:u w:val="dash"/>
                <w:lang w:val="en-GB"/>
              </w:rPr>
              <w:t>fo</w:t>
            </w:r>
            <w:r w:rsidRPr="00806232">
              <w:rPr>
                <w:rFonts w:ascii="Verdana" w:hAnsi="Verdana" w:cstheme="majorHAnsi"/>
                <w:color w:val="008000"/>
                <w:sz w:val="18"/>
                <w:szCs w:val="18"/>
                <w:highlight w:val="cyan"/>
                <w:u w:val="dash"/>
              </w:rPr>
              <w:t>u</w:t>
            </w:r>
            <w:r w:rsidRPr="00806232">
              <w:rPr>
                <w:rFonts w:ascii="Verdana" w:hAnsi="Verdana" w:cstheme="majorHAnsi"/>
                <w:color w:val="008000"/>
                <w:sz w:val="18"/>
                <w:szCs w:val="18"/>
                <w:u w:val="dash"/>
                <w:lang w:val="en-GB"/>
              </w:rPr>
              <w:t>r</w:t>
            </w:r>
            <w:r w:rsidRPr="0047142F">
              <w:rPr>
                <w:rFonts w:ascii="Verdana" w:hAnsi="Verdana" w:cstheme="majorHAnsi"/>
                <w:color w:val="008000"/>
                <w:sz w:val="18"/>
                <w:szCs w:val="18"/>
                <w:u w:val="dash"/>
                <w:lang w:val="en-GB"/>
              </w:rPr>
              <w:t xml:space="preserve"> </w:t>
            </w:r>
            <w:r w:rsidRPr="00D871DC">
              <w:rPr>
                <w:rFonts w:ascii="Verdana" w:hAnsi="Verdana" w:cstheme="majorHAnsi"/>
                <w:i/>
                <w:iCs/>
                <w:color w:val="008000"/>
                <w:sz w:val="18"/>
                <w:szCs w:val="18"/>
                <w:highlight w:val="cyan"/>
                <w:u w:val="dash"/>
              </w:rPr>
              <w:t>[Hong Kong, China]</w:t>
            </w:r>
            <w:r w:rsidRPr="0047142F">
              <w:rPr>
                <w:rFonts w:ascii="Verdana" w:hAnsi="Verdana" w:cstheme="majorHAnsi"/>
                <w:color w:val="008000"/>
                <w:sz w:val="18"/>
                <w:szCs w:val="18"/>
                <w:u w:val="dash"/>
                <w:lang w:val="en-GB"/>
              </w:rPr>
              <w:t xml:space="preserve"> weeks from the day of submission</w:t>
            </w:r>
          </w:p>
        </w:tc>
        <w:tc>
          <w:tcPr>
            <w:tcW w:w="1164" w:type="dxa"/>
            <w:vMerge w:val="restart"/>
            <w:vAlign w:val="center"/>
          </w:tcPr>
          <w:p w14:paraId="22B00811" w14:textId="77777777" w:rsidR="00767C35" w:rsidRPr="0047142F" w:rsidRDefault="00767C35" w:rsidP="00335D4C">
            <w:pPr>
              <w:pStyle w:val="TableParagraph"/>
              <w:ind w:left="72" w:right="301"/>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Daily mean</w:t>
            </w:r>
          </w:p>
        </w:tc>
        <w:tc>
          <w:tcPr>
            <w:tcW w:w="1427" w:type="dxa"/>
            <w:vMerge w:val="restart"/>
            <w:vAlign w:val="center"/>
          </w:tcPr>
          <w:p w14:paraId="56322E65"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Once a week</w:t>
            </w:r>
          </w:p>
        </w:tc>
      </w:tr>
      <w:tr w:rsidR="00767C35" w:rsidRPr="0047142F" w14:paraId="07C26643" w14:textId="77777777" w:rsidTr="00335D4C">
        <w:trPr>
          <w:trHeight w:val="289"/>
        </w:trPr>
        <w:tc>
          <w:tcPr>
            <w:tcW w:w="1890" w:type="dxa"/>
            <w:vAlign w:val="center"/>
          </w:tcPr>
          <w:p w14:paraId="27D63428" w14:textId="77777777" w:rsidR="00767C35" w:rsidRPr="0047142F" w:rsidRDefault="00767C35" w:rsidP="00335D4C">
            <w:pPr>
              <w:pStyle w:val="TableParagraph"/>
              <w:ind w:left="72"/>
              <w:rPr>
                <w:rFonts w:ascii="Verdana" w:hAnsi="Verdana" w:cstheme="majorBidi"/>
                <w:color w:val="008000"/>
                <w:sz w:val="18"/>
                <w:szCs w:val="18"/>
                <w:u w:val="dash"/>
                <w:lang w:val="en-GB"/>
              </w:rPr>
            </w:pPr>
            <w:r>
              <w:rPr>
                <w:rFonts w:ascii="Verdana" w:hAnsi="Verdana" w:cstheme="majorBidi"/>
                <w:color w:val="008000"/>
                <w:sz w:val="18"/>
                <w:szCs w:val="18"/>
                <w:u w:val="dash"/>
                <w:lang w:val="en-GB"/>
              </w:rPr>
              <w:t>Sea surface temperature (</w:t>
            </w:r>
            <w:r w:rsidRPr="0047142F">
              <w:rPr>
                <w:rFonts w:ascii="Verdana" w:hAnsi="Verdana" w:cstheme="majorBidi"/>
                <w:color w:val="008000"/>
                <w:sz w:val="18"/>
                <w:szCs w:val="18"/>
                <w:u w:val="dash"/>
                <w:lang w:val="en-GB"/>
              </w:rPr>
              <w:t>SST</w:t>
            </w:r>
            <w:r>
              <w:rPr>
                <w:rFonts w:ascii="Verdana" w:hAnsi="Verdana" w:cstheme="majorBidi"/>
                <w:color w:val="008000"/>
                <w:sz w:val="18"/>
                <w:szCs w:val="18"/>
                <w:u w:val="dash"/>
                <w:lang w:val="en-GB"/>
              </w:rPr>
              <w:t>)</w:t>
            </w:r>
          </w:p>
        </w:tc>
        <w:tc>
          <w:tcPr>
            <w:tcW w:w="1620" w:type="dxa"/>
            <w:vAlign w:val="center"/>
          </w:tcPr>
          <w:p w14:paraId="5F9BAC1C"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Surface</w:t>
            </w:r>
          </w:p>
        </w:tc>
        <w:tc>
          <w:tcPr>
            <w:tcW w:w="1350" w:type="dxa"/>
            <w:vMerge/>
          </w:tcPr>
          <w:p w14:paraId="7226963F"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4D5ED430"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49FF2574"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5C4CC22F" w14:textId="77777777" w:rsidR="00767C35" w:rsidRPr="0047142F" w:rsidRDefault="00767C35" w:rsidP="00335D4C">
            <w:pPr>
              <w:ind w:left="72"/>
              <w:jc w:val="center"/>
              <w:rPr>
                <w:rFonts w:cstheme="majorHAnsi"/>
                <w:color w:val="008000"/>
                <w:sz w:val="18"/>
                <w:szCs w:val="18"/>
                <w:u w:val="dash"/>
              </w:rPr>
            </w:pPr>
          </w:p>
        </w:tc>
      </w:tr>
      <w:tr w:rsidR="00767C35" w:rsidRPr="0047142F" w14:paraId="232C5F24" w14:textId="77777777" w:rsidTr="00335D4C">
        <w:trPr>
          <w:trHeight w:val="257"/>
        </w:trPr>
        <w:tc>
          <w:tcPr>
            <w:tcW w:w="1890" w:type="dxa"/>
            <w:vAlign w:val="center"/>
          </w:tcPr>
          <w:p w14:paraId="47D9BC01"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Daily accumulated total precipitation</w:t>
            </w:r>
          </w:p>
        </w:tc>
        <w:tc>
          <w:tcPr>
            <w:tcW w:w="1620" w:type="dxa"/>
            <w:vAlign w:val="center"/>
          </w:tcPr>
          <w:p w14:paraId="070E5DE4"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Surface</w:t>
            </w:r>
          </w:p>
        </w:tc>
        <w:tc>
          <w:tcPr>
            <w:tcW w:w="1350" w:type="dxa"/>
            <w:vMerge/>
          </w:tcPr>
          <w:p w14:paraId="4D349A0B"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760663E5"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6E334877"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406FFC3C" w14:textId="77777777" w:rsidR="00767C35" w:rsidRPr="0047142F" w:rsidRDefault="00767C35" w:rsidP="00335D4C">
            <w:pPr>
              <w:ind w:left="72"/>
              <w:jc w:val="center"/>
              <w:rPr>
                <w:rFonts w:cstheme="majorHAnsi"/>
                <w:color w:val="008000"/>
                <w:sz w:val="18"/>
                <w:szCs w:val="18"/>
                <w:u w:val="dash"/>
              </w:rPr>
            </w:pPr>
          </w:p>
        </w:tc>
      </w:tr>
      <w:tr w:rsidR="00767C35" w:rsidRPr="0047142F" w14:paraId="4AC7F6C2" w14:textId="77777777" w:rsidTr="00335D4C">
        <w:trPr>
          <w:trHeight w:val="296"/>
        </w:trPr>
        <w:tc>
          <w:tcPr>
            <w:tcW w:w="1890" w:type="dxa"/>
            <w:vAlign w:val="center"/>
          </w:tcPr>
          <w:p w14:paraId="784ABDA5" w14:textId="77777777" w:rsidR="00767C35" w:rsidRPr="0047142F" w:rsidRDefault="00767C35" w:rsidP="00335D4C">
            <w:pPr>
              <w:pStyle w:val="TableParagraph"/>
              <w:ind w:left="72"/>
              <w:rPr>
                <w:rFonts w:ascii="Verdana" w:hAnsi="Verdana" w:cstheme="majorHAnsi"/>
                <w:color w:val="008000"/>
                <w:sz w:val="18"/>
                <w:szCs w:val="18"/>
                <w:u w:val="dash"/>
                <w:lang w:val="en-GB"/>
              </w:rPr>
            </w:pPr>
            <w:r>
              <w:rPr>
                <w:rFonts w:ascii="Verdana" w:hAnsi="Verdana" w:cstheme="majorHAnsi"/>
                <w:color w:val="008000"/>
                <w:sz w:val="18"/>
                <w:szCs w:val="18"/>
                <w:u w:val="dash"/>
                <w:lang w:val="en-GB"/>
              </w:rPr>
              <w:t>Mean sea level pressure (</w:t>
            </w:r>
            <w:r w:rsidRPr="0047142F">
              <w:rPr>
                <w:rFonts w:ascii="Verdana" w:hAnsi="Verdana" w:cstheme="majorHAnsi"/>
                <w:color w:val="008000"/>
                <w:sz w:val="18"/>
                <w:szCs w:val="18"/>
                <w:u w:val="dash"/>
                <w:lang w:val="en-GB"/>
              </w:rPr>
              <w:t>MSLP</w:t>
            </w:r>
            <w:r>
              <w:rPr>
                <w:rFonts w:ascii="Verdana" w:hAnsi="Verdana" w:cstheme="majorHAnsi"/>
                <w:color w:val="008000"/>
                <w:sz w:val="18"/>
                <w:szCs w:val="18"/>
                <w:u w:val="dash"/>
                <w:lang w:val="en-GB"/>
              </w:rPr>
              <w:t>)</w:t>
            </w:r>
          </w:p>
        </w:tc>
        <w:tc>
          <w:tcPr>
            <w:tcW w:w="1620" w:type="dxa"/>
            <w:vAlign w:val="center"/>
          </w:tcPr>
          <w:p w14:paraId="665A4D6A"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Surface</w:t>
            </w:r>
          </w:p>
        </w:tc>
        <w:tc>
          <w:tcPr>
            <w:tcW w:w="1350" w:type="dxa"/>
            <w:vMerge/>
          </w:tcPr>
          <w:p w14:paraId="3158B9B2"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33D8A181"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18B8A26A"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7E3B7A18" w14:textId="77777777" w:rsidR="00767C35" w:rsidRPr="0047142F" w:rsidRDefault="00767C35" w:rsidP="00335D4C">
            <w:pPr>
              <w:ind w:left="72"/>
              <w:jc w:val="center"/>
              <w:rPr>
                <w:rFonts w:cstheme="majorHAnsi"/>
                <w:color w:val="008000"/>
                <w:sz w:val="18"/>
                <w:szCs w:val="18"/>
                <w:u w:val="dash"/>
              </w:rPr>
            </w:pPr>
          </w:p>
        </w:tc>
      </w:tr>
      <w:tr w:rsidR="00767C35" w:rsidRPr="0047142F" w14:paraId="3E96C0C5" w14:textId="77777777" w:rsidTr="00335D4C">
        <w:trPr>
          <w:trHeight w:val="246"/>
        </w:trPr>
        <w:tc>
          <w:tcPr>
            <w:tcW w:w="1890" w:type="dxa"/>
            <w:vAlign w:val="center"/>
          </w:tcPr>
          <w:p w14:paraId="74525D0B" w14:textId="77777777" w:rsidR="00767C35" w:rsidRPr="0047142F" w:rsidRDefault="00767C35" w:rsidP="00335D4C">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Temperature</w:t>
            </w:r>
          </w:p>
        </w:tc>
        <w:tc>
          <w:tcPr>
            <w:tcW w:w="1620" w:type="dxa"/>
            <w:vAlign w:val="center"/>
          </w:tcPr>
          <w:p w14:paraId="16C876C5"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w:t>
            </w:r>
          </w:p>
        </w:tc>
        <w:tc>
          <w:tcPr>
            <w:tcW w:w="1350" w:type="dxa"/>
            <w:vMerge/>
          </w:tcPr>
          <w:p w14:paraId="23811C24"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2B2149E0"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371BE414"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4409949A" w14:textId="77777777" w:rsidR="00767C35" w:rsidRPr="0047142F" w:rsidRDefault="00767C35" w:rsidP="00335D4C">
            <w:pPr>
              <w:ind w:left="72"/>
              <w:jc w:val="center"/>
              <w:rPr>
                <w:rFonts w:cstheme="majorHAnsi"/>
                <w:color w:val="008000"/>
                <w:sz w:val="18"/>
                <w:szCs w:val="18"/>
                <w:u w:val="dash"/>
              </w:rPr>
            </w:pPr>
          </w:p>
        </w:tc>
      </w:tr>
      <w:tr w:rsidR="00767C35" w:rsidRPr="0047142F" w14:paraId="36EEA242" w14:textId="77777777" w:rsidTr="00335D4C">
        <w:trPr>
          <w:trHeight w:val="246"/>
        </w:trPr>
        <w:tc>
          <w:tcPr>
            <w:tcW w:w="1890" w:type="dxa"/>
            <w:vAlign w:val="center"/>
          </w:tcPr>
          <w:p w14:paraId="386E23D4" w14:textId="77777777" w:rsidR="00767C35" w:rsidRPr="0047142F" w:rsidRDefault="00767C35" w:rsidP="00335D4C">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Geopotential height</w:t>
            </w:r>
          </w:p>
        </w:tc>
        <w:tc>
          <w:tcPr>
            <w:tcW w:w="1620" w:type="dxa"/>
            <w:vAlign w:val="center"/>
          </w:tcPr>
          <w:p w14:paraId="746142D2"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500</w:t>
            </w:r>
          </w:p>
        </w:tc>
        <w:tc>
          <w:tcPr>
            <w:tcW w:w="1350" w:type="dxa"/>
            <w:vMerge/>
          </w:tcPr>
          <w:p w14:paraId="524D6514"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7E2B9497"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68F06D5F"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6AA0D3EA" w14:textId="77777777" w:rsidR="00767C35" w:rsidRPr="0047142F" w:rsidRDefault="00767C35" w:rsidP="00335D4C">
            <w:pPr>
              <w:ind w:left="72"/>
              <w:jc w:val="center"/>
              <w:rPr>
                <w:rFonts w:cstheme="majorHAnsi"/>
                <w:color w:val="008000"/>
                <w:sz w:val="18"/>
                <w:szCs w:val="18"/>
                <w:u w:val="dash"/>
              </w:rPr>
            </w:pPr>
          </w:p>
        </w:tc>
      </w:tr>
      <w:tr w:rsidR="00767C35" w:rsidRPr="0047142F" w14:paraId="4FFFC376" w14:textId="77777777" w:rsidTr="00335D4C">
        <w:trPr>
          <w:trHeight w:val="246"/>
        </w:trPr>
        <w:tc>
          <w:tcPr>
            <w:tcW w:w="1890" w:type="dxa"/>
            <w:tcBorders>
              <w:bottom w:val="single" w:sz="2" w:space="0" w:color="auto"/>
            </w:tcBorders>
            <w:vAlign w:val="center"/>
          </w:tcPr>
          <w:p w14:paraId="7BD3872E"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Velocity (u, v)</w:t>
            </w:r>
          </w:p>
        </w:tc>
        <w:tc>
          <w:tcPr>
            <w:tcW w:w="1620" w:type="dxa"/>
            <w:tcBorders>
              <w:bottom w:val="single" w:sz="2" w:space="0" w:color="auto"/>
            </w:tcBorders>
            <w:vAlign w:val="center"/>
          </w:tcPr>
          <w:p w14:paraId="7CF5DB4E"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 and 200</w:t>
            </w:r>
          </w:p>
        </w:tc>
        <w:tc>
          <w:tcPr>
            <w:tcW w:w="1350" w:type="dxa"/>
            <w:vMerge/>
          </w:tcPr>
          <w:p w14:paraId="7EEB393E"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20FFEDBF"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1550735C"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4A664206" w14:textId="77777777" w:rsidR="00767C35" w:rsidRPr="0047142F" w:rsidRDefault="00767C35" w:rsidP="00335D4C">
            <w:pPr>
              <w:ind w:left="72"/>
              <w:jc w:val="center"/>
              <w:rPr>
                <w:rFonts w:cstheme="majorHAnsi"/>
                <w:color w:val="008000"/>
                <w:sz w:val="18"/>
                <w:szCs w:val="18"/>
                <w:u w:val="dash"/>
              </w:rPr>
            </w:pPr>
          </w:p>
        </w:tc>
      </w:tr>
      <w:tr w:rsidR="00767C35" w:rsidRPr="0047142F" w14:paraId="15891721" w14:textId="77777777" w:rsidTr="00335D4C">
        <w:trPr>
          <w:trHeight w:val="246"/>
        </w:trPr>
        <w:tc>
          <w:tcPr>
            <w:tcW w:w="1890" w:type="dxa"/>
            <w:tcBorders>
              <w:top w:val="single" w:sz="2" w:space="0" w:color="auto"/>
              <w:left w:val="single" w:sz="2" w:space="0" w:color="auto"/>
              <w:bottom w:val="single" w:sz="2" w:space="0" w:color="auto"/>
              <w:right w:val="single" w:sz="2" w:space="0" w:color="auto"/>
            </w:tcBorders>
            <w:vAlign w:val="center"/>
          </w:tcPr>
          <w:p w14:paraId="21FA5332"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Velocity (u)</w:t>
            </w:r>
          </w:p>
        </w:tc>
        <w:tc>
          <w:tcPr>
            <w:tcW w:w="1620" w:type="dxa"/>
            <w:tcBorders>
              <w:top w:val="single" w:sz="2" w:space="0" w:color="auto"/>
              <w:left w:val="single" w:sz="2" w:space="0" w:color="auto"/>
              <w:bottom w:val="single" w:sz="2" w:space="0" w:color="auto"/>
            </w:tcBorders>
            <w:vAlign w:val="center"/>
          </w:tcPr>
          <w:p w14:paraId="1B566A07"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10</w:t>
            </w:r>
          </w:p>
        </w:tc>
        <w:tc>
          <w:tcPr>
            <w:tcW w:w="1350" w:type="dxa"/>
            <w:vMerge/>
          </w:tcPr>
          <w:p w14:paraId="5D2E3F3F"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523D3046"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1071C5D9"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77BFD631" w14:textId="77777777" w:rsidR="00767C35" w:rsidRPr="0047142F" w:rsidRDefault="00767C35" w:rsidP="00335D4C">
            <w:pPr>
              <w:ind w:left="72"/>
              <w:jc w:val="center"/>
              <w:rPr>
                <w:rFonts w:cstheme="majorHAnsi"/>
                <w:color w:val="008000"/>
                <w:sz w:val="18"/>
                <w:szCs w:val="18"/>
                <w:u w:val="dash"/>
              </w:rPr>
            </w:pPr>
          </w:p>
        </w:tc>
      </w:tr>
      <w:tr w:rsidR="00767C35" w:rsidRPr="0047142F" w14:paraId="718DECCA" w14:textId="77777777" w:rsidTr="00335D4C">
        <w:trPr>
          <w:trHeight w:val="246"/>
        </w:trPr>
        <w:tc>
          <w:tcPr>
            <w:tcW w:w="1890" w:type="dxa"/>
            <w:tcBorders>
              <w:top w:val="single" w:sz="2" w:space="0" w:color="auto"/>
              <w:left w:val="single" w:sz="2" w:space="0" w:color="auto"/>
              <w:bottom w:val="single" w:sz="2" w:space="0" w:color="auto"/>
              <w:right w:val="single" w:sz="2" w:space="0" w:color="auto"/>
            </w:tcBorders>
            <w:vAlign w:val="center"/>
          </w:tcPr>
          <w:p w14:paraId="4749143F"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color w:val="008000"/>
                <w:u w:val="dash"/>
                <w:lang w:val="en-GB"/>
              </w:rPr>
              <w:t>Outgoing long</w:t>
            </w:r>
            <w:r w:rsidRPr="0047142F">
              <w:rPr>
                <w:color w:val="008000"/>
                <w:u w:val="dash"/>
                <w:lang w:val="en-GB"/>
              </w:rPr>
              <w:noBreakHyphen/>
              <w:t>wave radiation</w:t>
            </w:r>
          </w:p>
        </w:tc>
        <w:tc>
          <w:tcPr>
            <w:tcW w:w="1620" w:type="dxa"/>
            <w:tcBorders>
              <w:top w:val="single" w:sz="2" w:space="0" w:color="auto"/>
              <w:left w:val="single" w:sz="2" w:space="0" w:color="auto"/>
              <w:bottom w:val="single" w:sz="2" w:space="0" w:color="auto"/>
            </w:tcBorders>
            <w:vAlign w:val="center"/>
          </w:tcPr>
          <w:p w14:paraId="599A84C2"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Top of the atmosphere</w:t>
            </w:r>
          </w:p>
        </w:tc>
        <w:tc>
          <w:tcPr>
            <w:tcW w:w="1350" w:type="dxa"/>
            <w:vMerge/>
          </w:tcPr>
          <w:p w14:paraId="17E3F872"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1FBEEB75"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7A5BAA43"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299FC67A" w14:textId="77777777" w:rsidR="00767C35" w:rsidRPr="0047142F" w:rsidRDefault="00767C35" w:rsidP="00335D4C">
            <w:pPr>
              <w:ind w:left="72"/>
              <w:jc w:val="center"/>
              <w:rPr>
                <w:rFonts w:cstheme="majorHAnsi"/>
                <w:color w:val="008000"/>
                <w:sz w:val="18"/>
                <w:szCs w:val="18"/>
                <w:u w:val="dash"/>
              </w:rPr>
            </w:pPr>
          </w:p>
        </w:tc>
      </w:tr>
    </w:tbl>
    <w:p w14:paraId="6CC2039B" w14:textId="77777777" w:rsidR="00767C35" w:rsidRPr="0047142F" w:rsidRDefault="00767C35" w:rsidP="00767C35">
      <w:pPr>
        <w:pStyle w:val="Tablenote"/>
        <w:rPr>
          <w:rFonts w:eastAsiaTheme="minorEastAsia"/>
          <w:color w:val="008000"/>
          <w:u w:val="dash"/>
          <w:lang w:val="en-GB" w:eastAsia="ja-JP"/>
        </w:rPr>
      </w:pPr>
      <w:r w:rsidRPr="0047142F">
        <w:rPr>
          <w:rFonts w:eastAsiaTheme="minorEastAsia"/>
          <w:color w:val="008000"/>
          <w:u w:val="dash"/>
          <w:lang w:val="en-GB" w:eastAsia="ja-JP"/>
        </w:rPr>
        <w:t>Note: SST is a mandatory product only for the centres operating 1-Tier systems.</w:t>
      </w:r>
    </w:p>
    <w:p w14:paraId="6A1145D2" w14:textId="77777777" w:rsidR="00767C35" w:rsidRPr="0047142F" w:rsidRDefault="00767C35" w:rsidP="00767C35">
      <w:pPr>
        <w:pStyle w:val="Bodytext1"/>
        <w:rPr>
          <w:lang w:val="en-GB"/>
        </w:rPr>
      </w:pPr>
    </w:p>
    <w:p w14:paraId="33B07483" w14:textId="77777777" w:rsidR="00767C35" w:rsidRPr="0047142F" w:rsidRDefault="00767C35" w:rsidP="00767C35">
      <w:pPr>
        <w:pStyle w:val="Bodytext1"/>
        <w:rPr>
          <w:b/>
          <w:bCs/>
          <w:color w:val="008000"/>
          <w:u w:val="dash"/>
          <w:lang w:val="en-GB"/>
        </w:rPr>
      </w:pPr>
      <w:r w:rsidRPr="0047142F">
        <w:rPr>
          <w:b/>
          <w:bCs/>
          <w:lang w:val="en-GB"/>
        </w:rPr>
        <w:t xml:space="preserve"> </w:t>
      </w:r>
      <w:r w:rsidRPr="0047142F">
        <w:rPr>
          <w:b/>
          <w:bCs/>
          <w:color w:val="008000"/>
          <w:u w:val="dash"/>
          <w:lang w:val="en-GB"/>
        </w:rPr>
        <w:t>Recommended products</w:t>
      </w:r>
    </w:p>
    <w:tbl>
      <w:tblPr>
        <w:tblW w:w="93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1620"/>
        <w:gridCol w:w="1350"/>
        <w:gridCol w:w="1896"/>
        <w:gridCol w:w="1164"/>
        <w:gridCol w:w="1427"/>
      </w:tblGrid>
      <w:tr w:rsidR="00767C35" w:rsidRPr="0047142F" w14:paraId="65B43445" w14:textId="77777777" w:rsidTr="00335D4C">
        <w:trPr>
          <w:trHeight w:val="289"/>
        </w:trPr>
        <w:tc>
          <w:tcPr>
            <w:tcW w:w="1890" w:type="dxa"/>
            <w:vAlign w:val="center"/>
          </w:tcPr>
          <w:p w14:paraId="13729CA9"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Variable</w:t>
            </w:r>
          </w:p>
        </w:tc>
        <w:tc>
          <w:tcPr>
            <w:tcW w:w="1620" w:type="dxa"/>
            <w:vAlign w:val="center"/>
          </w:tcPr>
          <w:p w14:paraId="2EF0B56B"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Level (hPa)</w:t>
            </w:r>
          </w:p>
        </w:tc>
        <w:tc>
          <w:tcPr>
            <w:tcW w:w="1350" w:type="dxa"/>
            <w:vAlign w:val="center"/>
          </w:tcPr>
          <w:p w14:paraId="636CA249"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Resolution</w:t>
            </w:r>
          </w:p>
        </w:tc>
        <w:tc>
          <w:tcPr>
            <w:tcW w:w="1896" w:type="dxa"/>
            <w:vAlign w:val="center"/>
          </w:tcPr>
          <w:p w14:paraId="599AB13F"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Forecast range</w:t>
            </w:r>
          </w:p>
        </w:tc>
        <w:tc>
          <w:tcPr>
            <w:tcW w:w="1164" w:type="dxa"/>
            <w:vAlign w:val="center"/>
          </w:tcPr>
          <w:p w14:paraId="1E8E98DA"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Time steps</w:t>
            </w:r>
          </w:p>
        </w:tc>
        <w:tc>
          <w:tcPr>
            <w:tcW w:w="1427" w:type="dxa"/>
            <w:vAlign w:val="center"/>
          </w:tcPr>
          <w:p w14:paraId="5F8AAA4D"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Frequency</w:t>
            </w:r>
          </w:p>
        </w:tc>
      </w:tr>
      <w:tr w:rsidR="00767C35" w:rsidRPr="0047142F" w14:paraId="1833D5A1" w14:textId="77777777" w:rsidTr="00335D4C">
        <w:trPr>
          <w:trHeight w:val="341"/>
        </w:trPr>
        <w:tc>
          <w:tcPr>
            <w:tcW w:w="1890" w:type="dxa"/>
            <w:vAlign w:val="center"/>
          </w:tcPr>
          <w:p w14:paraId="4D463546"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Style w:val="cf01"/>
                <w:rFonts w:ascii="Verdana" w:hAnsi="Verdana"/>
                <w:color w:val="008000"/>
                <w:u w:val="dash"/>
                <w:lang w:val="en-GB"/>
              </w:rPr>
              <w:t>Dew point temperature</w:t>
            </w:r>
          </w:p>
        </w:tc>
        <w:tc>
          <w:tcPr>
            <w:tcW w:w="1620" w:type="dxa"/>
            <w:vAlign w:val="center"/>
          </w:tcPr>
          <w:p w14:paraId="1976A216"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2-meter</w:t>
            </w:r>
          </w:p>
        </w:tc>
        <w:tc>
          <w:tcPr>
            <w:tcW w:w="1350" w:type="dxa"/>
            <w:vMerge w:val="restart"/>
            <w:vAlign w:val="center"/>
          </w:tcPr>
          <w:p w14:paraId="7734EFCB"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pacing w:val="-2"/>
                <w:w w:val="115"/>
                <w:sz w:val="18"/>
                <w:szCs w:val="18"/>
                <w:u w:val="dash"/>
                <w:lang w:val="en-GB"/>
              </w:rPr>
              <w:t>1.5°×</w:t>
            </w:r>
            <w:r w:rsidRPr="0047142F">
              <w:rPr>
                <w:rFonts w:ascii="Verdana" w:hAnsi="Verdana" w:cstheme="majorHAnsi"/>
                <w:color w:val="008000"/>
                <w:spacing w:val="-9"/>
                <w:w w:val="115"/>
                <w:sz w:val="18"/>
                <w:szCs w:val="18"/>
                <w:u w:val="dash"/>
                <w:lang w:val="en-GB"/>
              </w:rPr>
              <w:t xml:space="preserve"> </w:t>
            </w:r>
            <w:r w:rsidRPr="0047142F">
              <w:rPr>
                <w:rFonts w:ascii="Verdana" w:hAnsi="Verdana" w:cstheme="majorHAnsi"/>
                <w:color w:val="008000"/>
                <w:spacing w:val="-4"/>
                <w:w w:val="120"/>
                <w:sz w:val="18"/>
                <w:szCs w:val="18"/>
                <w:u w:val="dash"/>
                <w:lang w:val="en-GB"/>
              </w:rPr>
              <w:t>1.5°</w:t>
            </w:r>
          </w:p>
        </w:tc>
        <w:tc>
          <w:tcPr>
            <w:tcW w:w="1896" w:type="dxa"/>
            <w:vMerge w:val="restart"/>
            <w:vAlign w:val="center"/>
          </w:tcPr>
          <w:p w14:paraId="44E03BBA" w14:textId="5CFD5E06" w:rsidR="00767C35" w:rsidRPr="0047142F" w:rsidRDefault="00991F01" w:rsidP="00335D4C">
            <w:pPr>
              <w:pStyle w:val="TableParagraph"/>
              <w:ind w:left="72" w:right="104"/>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 xml:space="preserve">Minimum </w:t>
            </w:r>
            <w:r w:rsidRPr="00053675">
              <w:rPr>
                <w:rFonts w:ascii="Verdana" w:hAnsi="Verdana" w:cstheme="majorHAnsi"/>
                <w:color w:val="008000"/>
                <w:sz w:val="18"/>
                <w:szCs w:val="18"/>
                <w:u w:val="dash"/>
                <w:lang w:val="en-GB"/>
              </w:rPr>
              <w:t>fo</w:t>
            </w:r>
            <w:r w:rsidRPr="00053675">
              <w:rPr>
                <w:rFonts w:ascii="Verdana" w:hAnsi="Verdana" w:cstheme="majorHAnsi"/>
                <w:color w:val="008000"/>
                <w:sz w:val="18"/>
                <w:szCs w:val="18"/>
                <w:highlight w:val="cyan"/>
                <w:u w:val="dash"/>
              </w:rPr>
              <w:t>u</w:t>
            </w:r>
            <w:r w:rsidRPr="00053675">
              <w:rPr>
                <w:rFonts w:ascii="Verdana" w:hAnsi="Verdana" w:cstheme="majorHAnsi"/>
                <w:color w:val="008000"/>
                <w:sz w:val="18"/>
                <w:szCs w:val="18"/>
                <w:u w:val="dash"/>
                <w:lang w:val="en-GB"/>
              </w:rPr>
              <w:t>r</w:t>
            </w:r>
            <w:r w:rsidRPr="0047142F">
              <w:rPr>
                <w:rFonts w:ascii="Verdana" w:hAnsi="Verdana" w:cstheme="majorHAnsi"/>
                <w:color w:val="008000"/>
                <w:sz w:val="18"/>
                <w:szCs w:val="18"/>
                <w:u w:val="dash"/>
                <w:lang w:val="en-GB"/>
              </w:rPr>
              <w:t xml:space="preserve"> </w:t>
            </w:r>
            <w:r w:rsidRPr="00DB3A35">
              <w:rPr>
                <w:rFonts w:ascii="Verdana" w:hAnsi="Verdana" w:cstheme="majorHAnsi"/>
                <w:i/>
                <w:iCs/>
                <w:color w:val="008000"/>
                <w:sz w:val="18"/>
                <w:szCs w:val="18"/>
                <w:highlight w:val="cyan"/>
                <w:u w:val="dash"/>
              </w:rPr>
              <w:t>[Hong Kong, China]</w:t>
            </w:r>
            <w:r w:rsidRPr="0047142F">
              <w:rPr>
                <w:rFonts w:ascii="Verdana" w:hAnsi="Verdana" w:cstheme="majorHAnsi"/>
                <w:color w:val="008000"/>
                <w:sz w:val="18"/>
                <w:szCs w:val="18"/>
                <w:u w:val="dash"/>
                <w:lang w:val="en-GB"/>
              </w:rPr>
              <w:t xml:space="preserve"> weeks from the day of submission</w:t>
            </w:r>
          </w:p>
        </w:tc>
        <w:tc>
          <w:tcPr>
            <w:tcW w:w="1164" w:type="dxa"/>
            <w:vMerge w:val="restart"/>
            <w:vAlign w:val="center"/>
          </w:tcPr>
          <w:p w14:paraId="69602782" w14:textId="77777777" w:rsidR="00767C35" w:rsidRPr="0047142F" w:rsidRDefault="00767C35" w:rsidP="00335D4C">
            <w:pPr>
              <w:pStyle w:val="TableParagraph"/>
              <w:ind w:left="72" w:right="301"/>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Daily mean</w:t>
            </w:r>
          </w:p>
        </w:tc>
        <w:tc>
          <w:tcPr>
            <w:tcW w:w="1427" w:type="dxa"/>
            <w:vMerge w:val="restart"/>
            <w:vAlign w:val="center"/>
          </w:tcPr>
          <w:p w14:paraId="28D8975F"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Once a week</w:t>
            </w:r>
          </w:p>
        </w:tc>
      </w:tr>
      <w:tr w:rsidR="00767C35" w:rsidRPr="0047142F" w14:paraId="7805D23D" w14:textId="77777777" w:rsidTr="00335D4C">
        <w:trPr>
          <w:trHeight w:val="289"/>
        </w:trPr>
        <w:tc>
          <w:tcPr>
            <w:tcW w:w="1890" w:type="dxa"/>
            <w:vAlign w:val="center"/>
          </w:tcPr>
          <w:p w14:paraId="17974B38"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Minimum temperature</w:t>
            </w:r>
          </w:p>
        </w:tc>
        <w:tc>
          <w:tcPr>
            <w:tcW w:w="1620" w:type="dxa"/>
            <w:vAlign w:val="center"/>
          </w:tcPr>
          <w:p w14:paraId="222D72FF"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2-meter</w:t>
            </w:r>
          </w:p>
        </w:tc>
        <w:tc>
          <w:tcPr>
            <w:tcW w:w="1350" w:type="dxa"/>
            <w:vMerge/>
          </w:tcPr>
          <w:p w14:paraId="44A15756"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7CA048A5"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2C0FC9F2"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74C300E2" w14:textId="77777777" w:rsidR="00767C35" w:rsidRPr="0047142F" w:rsidRDefault="00767C35" w:rsidP="00335D4C">
            <w:pPr>
              <w:ind w:left="72"/>
              <w:jc w:val="center"/>
              <w:rPr>
                <w:rFonts w:cstheme="majorHAnsi"/>
                <w:color w:val="008000"/>
                <w:sz w:val="18"/>
                <w:szCs w:val="18"/>
                <w:u w:val="dash"/>
              </w:rPr>
            </w:pPr>
          </w:p>
        </w:tc>
      </w:tr>
      <w:tr w:rsidR="00767C35" w:rsidRPr="0047142F" w14:paraId="259888B3" w14:textId="77777777" w:rsidTr="00335D4C">
        <w:trPr>
          <w:trHeight w:val="257"/>
        </w:trPr>
        <w:tc>
          <w:tcPr>
            <w:tcW w:w="1890" w:type="dxa"/>
            <w:vAlign w:val="center"/>
          </w:tcPr>
          <w:p w14:paraId="125F5CFB"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Maximum temperature</w:t>
            </w:r>
          </w:p>
        </w:tc>
        <w:tc>
          <w:tcPr>
            <w:tcW w:w="1620" w:type="dxa"/>
            <w:vAlign w:val="center"/>
          </w:tcPr>
          <w:p w14:paraId="6F7ED588"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2-meter</w:t>
            </w:r>
          </w:p>
        </w:tc>
        <w:tc>
          <w:tcPr>
            <w:tcW w:w="1350" w:type="dxa"/>
            <w:vMerge/>
          </w:tcPr>
          <w:p w14:paraId="6FD2C621"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0407C66B"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3953B609"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5B7B55D4" w14:textId="77777777" w:rsidR="00767C35" w:rsidRPr="0047142F" w:rsidRDefault="00767C35" w:rsidP="00335D4C">
            <w:pPr>
              <w:ind w:left="72"/>
              <w:jc w:val="center"/>
              <w:rPr>
                <w:rFonts w:cstheme="majorHAnsi"/>
                <w:color w:val="008000"/>
                <w:sz w:val="18"/>
                <w:szCs w:val="18"/>
                <w:u w:val="dash"/>
              </w:rPr>
            </w:pPr>
          </w:p>
        </w:tc>
      </w:tr>
      <w:tr w:rsidR="00767C35" w:rsidRPr="0047142F" w14:paraId="1F3994B4" w14:textId="77777777" w:rsidTr="00335D4C">
        <w:trPr>
          <w:trHeight w:val="296"/>
        </w:trPr>
        <w:tc>
          <w:tcPr>
            <w:tcW w:w="1890" w:type="dxa"/>
            <w:vAlign w:val="center"/>
          </w:tcPr>
          <w:p w14:paraId="67C0F6F8"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Geopotential height</w:t>
            </w:r>
          </w:p>
        </w:tc>
        <w:tc>
          <w:tcPr>
            <w:tcW w:w="1620" w:type="dxa"/>
            <w:vAlign w:val="center"/>
          </w:tcPr>
          <w:p w14:paraId="70CF6DEB" w14:textId="77777777" w:rsidR="00767C35" w:rsidRPr="0047142F" w:rsidRDefault="00767C35" w:rsidP="00335D4C">
            <w:pPr>
              <w:pStyle w:val="TableParagraph"/>
              <w:ind w:left="72"/>
              <w:rPr>
                <w:rFonts w:ascii="Verdana" w:hAnsi="Verdana" w:cstheme="majorHAnsi"/>
                <w:color w:val="008000"/>
                <w:sz w:val="18"/>
                <w:szCs w:val="18"/>
                <w:u w:val="dash"/>
                <w:lang w:val="en-GB" w:eastAsia="ko-KR"/>
              </w:rPr>
            </w:pPr>
            <w:r w:rsidRPr="0047142F">
              <w:rPr>
                <w:rFonts w:ascii="Verdana" w:hAnsi="Verdana" w:cstheme="majorHAnsi"/>
                <w:color w:val="008000"/>
                <w:sz w:val="18"/>
                <w:szCs w:val="18"/>
                <w:u w:val="dash"/>
                <w:lang w:val="en-GB"/>
              </w:rPr>
              <w:t>850 and 200</w:t>
            </w:r>
          </w:p>
        </w:tc>
        <w:tc>
          <w:tcPr>
            <w:tcW w:w="1350" w:type="dxa"/>
            <w:vMerge/>
          </w:tcPr>
          <w:p w14:paraId="60B8CACD"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2C49132F"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0A71BD75"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487DDAA4" w14:textId="77777777" w:rsidR="00767C35" w:rsidRPr="0047142F" w:rsidRDefault="00767C35" w:rsidP="00335D4C">
            <w:pPr>
              <w:ind w:left="72"/>
              <w:jc w:val="center"/>
              <w:rPr>
                <w:rFonts w:cstheme="majorHAnsi"/>
                <w:color w:val="008000"/>
                <w:sz w:val="18"/>
                <w:szCs w:val="18"/>
                <w:u w:val="dash"/>
              </w:rPr>
            </w:pPr>
          </w:p>
        </w:tc>
      </w:tr>
      <w:tr w:rsidR="00767C35" w:rsidRPr="0047142F" w14:paraId="29DC5CEB" w14:textId="77777777" w:rsidTr="00335D4C">
        <w:trPr>
          <w:trHeight w:val="246"/>
        </w:trPr>
        <w:tc>
          <w:tcPr>
            <w:tcW w:w="1890" w:type="dxa"/>
            <w:vAlign w:val="center"/>
          </w:tcPr>
          <w:p w14:paraId="7F0A9008" w14:textId="77777777" w:rsidR="00767C35" w:rsidRPr="0047142F" w:rsidRDefault="00767C35" w:rsidP="00335D4C">
            <w:pPr>
              <w:pStyle w:val="TableParagraph"/>
              <w:rPr>
                <w:rFonts w:ascii="Verdana" w:hAnsi="Verdana" w:cstheme="majorHAnsi"/>
                <w:color w:val="008000"/>
                <w:w w:val="110"/>
                <w:sz w:val="18"/>
                <w:szCs w:val="18"/>
                <w:u w:val="dash"/>
                <w:lang w:val="en-GB"/>
              </w:rPr>
            </w:pPr>
            <w:r w:rsidRPr="0047142F">
              <w:rPr>
                <w:rFonts w:ascii="Verdana" w:hAnsi="Verdana" w:cstheme="majorHAnsi"/>
                <w:color w:val="008000"/>
                <w:sz w:val="18"/>
                <w:szCs w:val="18"/>
                <w:u w:val="dash"/>
                <w:lang w:val="en-GB"/>
              </w:rPr>
              <w:t xml:space="preserve"> Specific humidity</w:t>
            </w:r>
          </w:p>
        </w:tc>
        <w:tc>
          <w:tcPr>
            <w:tcW w:w="1620" w:type="dxa"/>
            <w:vAlign w:val="center"/>
          </w:tcPr>
          <w:p w14:paraId="53449085"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w:t>
            </w:r>
          </w:p>
        </w:tc>
        <w:tc>
          <w:tcPr>
            <w:tcW w:w="1350" w:type="dxa"/>
            <w:vMerge/>
          </w:tcPr>
          <w:p w14:paraId="086923D9"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4490F407"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07EE933A"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6692D403" w14:textId="77777777" w:rsidR="00767C35" w:rsidRPr="0047142F" w:rsidRDefault="00767C35" w:rsidP="00335D4C">
            <w:pPr>
              <w:ind w:left="72"/>
              <w:jc w:val="center"/>
              <w:rPr>
                <w:rFonts w:cstheme="majorHAnsi"/>
                <w:color w:val="008000"/>
                <w:sz w:val="18"/>
                <w:szCs w:val="18"/>
                <w:u w:val="dash"/>
              </w:rPr>
            </w:pPr>
          </w:p>
        </w:tc>
      </w:tr>
      <w:tr w:rsidR="00767C35" w:rsidRPr="0047142F" w14:paraId="44CE165E" w14:textId="77777777" w:rsidTr="00335D4C">
        <w:trPr>
          <w:trHeight w:val="548"/>
        </w:trPr>
        <w:tc>
          <w:tcPr>
            <w:tcW w:w="1890" w:type="dxa"/>
            <w:vAlign w:val="center"/>
          </w:tcPr>
          <w:p w14:paraId="05E57772" w14:textId="77777777" w:rsidR="00767C35" w:rsidRPr="0047142F" w:rsidRDefault="00767C35" w:rsidP="00335D4C">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sz w:val="18"/>
                <w:szCs w:val="18"/>
                <w:u w:val="dash"/>
                <w:lang w:val="en-GB"/>
              </w:rPr>
              <w:t xml:space="preserve">Soil moisture </w:t>
            </w:r>
          </w:p>
        </w:tc>
        <w:tc>
          <w:tcPr>
            <w:tcW w:w="1620" w:type="dxa"/>
            <w:vAlign w:val="center"/>
          </w:tcPr>
          <w:p w14:paraId="4F23FC3F"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Top 20</w:t>
            </w:r>
            <w:r>
              <w:rPr>
                <w:rFonts w:ascii="Verdana" w:hAnsi="Verdana" w:cstheme="majorHAnsi"/>
                <w:color w:val="008000"/>
                <w:sz w:val="18"/>
                <w:szCs w:val="18"/>
                <w:u w:val="dash"/>
                <w:lang w:val="en-GB"/>
              </w:rPr>
              <w:t> cm</w:t>
            </w:r>
            <w:r w:rsidRPr="0047142F">
              <w:rPr>
                <w:rFonts w:ascii="Verdana" w:hAnsi="Verdana" w:cstheme="majorHAnsi"/>
                <w:color w:val="008000"/>
                <w:sz w:val="18"/>
                <w:szCs w:val="18"/>
                <w:u w:val="dash"/>
                <w:lang w:val="en-GB"/>
              </w:rPr>
              <w:t xml:space="preserve"> and</w:t>
            </w:r>
            <w:r w:rsidRPr="0047142F">
              <w:rPr>
                <w:rFonts w:ascii="Verdana" w:eastAsia="Malgun Gothic" w:hAnsi="Verdana" w:cs="Malgun Gothic"/>
                <w:color w:val="008000"/>
                <w:sz w:val="18"/>
                <w:szCs w:val="18"/>
                <w:u w:val="dash"/>
                <w:lang w:val="en-GB" w:eastAsia="ko-KR"/>
              </w:rPr>
              <w:t xml:space="preserve"> 100</w:t>
            </w:r>
            <w:r>
              <w:rPr>
                <w:rFonts w:ascii="Verdana" w:eastAsia="Malgun Gothic" w:hAnsi="Verdana" w:cs="Malgun Gothic"/>
                <w:color w:val="008000"/>
                <w:sz w:val="18"/>
                <w:szCs w:val="18"/>
                <w:u w:val="dash"/>
                <w:lang w:val="en-GB" w:eastAsia="ko-KR"/>
              </w:rPr>
              <w:t> cm</w:t>
            </w:r>
          </w:p>
        </w:tc>
        <w:tc>
          <w:tcPr>
            <w:tcW w:w="1350" w:type="dxa"/>
            <w:vMerge/>
          </w:tcPr>
          <w:p w14:paraId="3290E0B1"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7B08BE0A"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196F7A60"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64B66859" w14:textId="77777777" w:rsidR="00767C35" w:rsidRPr="0047142F" w:rsidRDefault="00767C35" w:rsidP="00335D4C">
            <w:pPr>
              <w:ind w:left="72"/>
              <w:jc w:val="center"/>
              <w:rPr>
                <w:rFonts w:cstheme="majorHAnsi"/>
                <w:color w:val="008000"/>
                <w:sz w:val="18"/>
                <w:szCs w:val="18"/>
                <w:u w:val="dash"/>
              </w:rPr>
            </w:pPr>
          </w:p>
        </w:tc>
      </w:tr>
    </w:tbl>
    <w:p w14:paraId="313CED8A" w14:textId="77777777" w:rsidR="00767C35" w:rsidRPr="0047142F" w:rsidRDefault="00767C35" w:rsidP="00767C35">
      <w:pPr>
        <w:pStyle w:val="Bodytext1"/>
        <w:rPr>
          <w:rFonts w:eastAsiaTheme="minorEastAsia"/>
          <w:color w:val="008000"/>
          <w:sz w:val="16"/>
          <w:szCs w:val="16"/>
          <w:u w:val="dash"/>
          <w:lang w:val="en-GB" w:eastAsia="ko-KR"/>
        </w:rPr>
      </w:pPr>
      <w:r w:rsidRPr="0047142F">
        <w:rPr>
          <w:color w:val="008000"/>
          <w:sz w:val="16"/>
          <w:szCs w:val="16"/>
          <w:u w:val="dash"/>
          <w:lang w:val="en-GB"/>
        </w:rPr>
        <w:t>Note: The minimum and maximum temperatures at 2 meters are not daily means; they are selected from a 24-hour window.</w:t>
      </w:r>
    </w:p>
    <w:p w14:paraId="0971955D" w14:textId="77777777" w:rsidR="00767C35" w:rsidRPr="0047142F" w:rsidRDefault="00767C35" w:rsidP="00767C35">
      <w:pPr>
        <w:pStyle w:val="Heading2NOToC"/>
        <w:numPr>
          <w:ilvl w:val="0"/>
          <w:numId w:val="38"/>
        </w:numPr>
        <w:rPr>
          <w:lang w:val="en-GB"/>
        </w:rPr>
      </w:pPr>
      <w:r w:rsidRPr="0047142F">
        <w:rPr>
          <w:lang w:val="en-GB"/>
        </w:rPr>
        <w:t>Graphical products</w:t>
      </w:r>
      <w:bookmarkStart w:id="1261" w:name="_p_411f456c61904e769890ca8ddd2e6259"/>
      <w:bookmarkEnd w:id="1261"/>
    </w:p>
    <w:p w14:paraId="657BB62C" w14:textId="77777777" w:rsidR="00767C35" w:rsidRPr="0047142F" w:rsidRDefault="00767C35" w:rsidP="00767C35">
      <w:pPr>
        <w:pStyle w:val="Bodytext1"/>
        <w:rPr>
          <w:strike/>
          <w:color w:val="FF0000"/>
          <w:u w:val="dash"/>
          <w:lang w:val="en-GB"/>
        </w:rPr>
      </w:pPr>
      <w:r w:rsidRPr="0047142F">
        <w:rPr>
          <w:strike/>
          <w:color w:val="FF0000"/>
          <w:u w:val="dash"/>
          <w:lang w:val="en-GB"/>
        </w:rPr>
        <w:t xml:space="preserve">Plots and maps for each GPC forecast displayed in common format on the Lead Centre(s) website(s), for the variables listed in </w:t>
      </w:r>
      <w:r w:rsidRPr="0047142F">
        <w:rPr>
          <w:rStyle w:val="Hyperlink"/>
          <w:strike/>
          <w:color w:val="FF0000"/>
          <w:u w:val="dash"/>
          <w:lang w:val="en-GB"/>
        </w:rPr>
        <w:t>Appendix 2.2.41</w:t>
      </w:r>
      <w:r w:rsidRPr="0047142F">
        <w:rPr>
          <w:strike/>
          <w:color w:val="FF0000"/>
          <w:u w:val="dash"/>
          <w:lang w:val="en-GB"/>
        </w:rPr>
        <w:t xml:space="preserve"> and for selectable regions where appropriate,</w:t>
      </w:r>
      <w:bookmarkStart w:id="1262" w:name="_p_659f6dad17bf48c89f3b696af03f9488"/>
      <w:bookmarkEnd w:id="1262"/>
    </w:p>
    <w:p w14:paraId="5608A853" w14:textId="77777777" w:rsidR="00767C35" w:rsidRPr="0047142F" w:rsidRDefault="00767C35" w:rsidP="00767C35">
      <w:pPr>
        <w:pStyle w:val="Bodytext1"/>
        <w:rPr>
          <w:strike/>
          <w:color w:val="FF0000"/>
          <w:u w:val="dash"/>
          <w:lang w:val="en-GB"/>
        </w:rPr>
      </w:pPr>
      <w:r w:rsidRPr="0047142F">
        <w:rPr>
          <w:strike/>
          <w:color w:val="FF0000"/>
          <w:u w:val="dash"/>
          <w:lang w:val="en-GB"/>
        </w:rPr>
        <w:t>for weeks 1, 2, 3–4 and 1–4:</w:t>
      </w:r>
      <w:bookmarkStart w:id="1263" w:name="_p_731b53a9db19460cad30de907ecb5e5a"/>
      <w:bookmarkEnd w:id="1263"/>
    </w:p>
    <w:p w14:paraId="252E5909" w14:textId="77777777" w:rsidR="00767C35" w:rsidRPr="0047142F" w:rsidRDefault="00767C35" w:rsidP="00767C35">
      <w:pPr>
        <w:pStyle w:val="Bodytext1"/>
        <w:rPr>
          <w:strike/>
          <w:color w:val="FF0000"/>
          <w:u w:val="dash"/>
          <w:lang w:val="en-GB"/>
        </w:rPr>
      </w:pPr>
      <w:r w:rsidRPr="0047142F">
        <w:rPr>
          <w:strike/>
          <w:color w:val="FF0000"/>
          <w:u w:val="dash"/>
          <w:lang w:val="en-GB"/>
        </w:rPr>
        <w:t>(a)</w:t>
      </w:r>
      <w:r w:rsidRPr="0047142F">
        <w:rPr>
          <w:strike/>
          <w:color w:val="FF0000"/>
          <w:u w:val="dash"/>
          <w:lang w:val="en-GB"/>
        </w:rPr>
        <w:tab/>
        <w:t>Ensemble mean anomalies;</w:t>
      </w:r>
      <w:bookmarkStart w:id="1264" w:name="_p_9ce96e4fed89404e9bc965871582b1b0"/>
      <w:bookmarkEnd w:id="1264"/>
    </w:p>
    <w:p w14:paraId="7E1A82C9" w14:textId="77777777" w:rsidR="00767C35" w:rsidRPr="0047142F" w:rsidRDefault="00767C35" w:rsidP="00767C35">
      <w:pPr>
        <w:pStyle w:val="Bodytext1"/>
        <w:rPr>
          <w:strike/>
          <w:color w:val="FF0000"/>
          <w:u w:val="dash"/>
          <w:lang w:val="en-GB"/>
        </w:rPr>
      </w:pPr>
      <w:r w:rsidRPr="0047142F">
        <w:rPr>
          <w:strike/>
          <w:color w:val="FF0000"/>
          <w:u w:val="dash"/>
          <w:lang w:val="en-GB"/>
        </w:rPr>
        <w:t>(b)</w:t>
      </w:r>
      <w:r w:rsidRPr="0047142F">
        <w:rPr>
          <w:strike/>
          <w:color w:val="FF0000"/>
          <w:u w:val="dash"/>
          <w:lang w:val="en-GB"/>
        </w:rPr>
        <w:tab/>
        <w:t>Probabilities for the tercile forecast categories;</w:t>
      </w:r>
      <w:bookmarkStart w:id="1265" w:name="_p_437f6dbde31e4188a475320be7358467"/>
      <w:bookmarkEnd w:id="1265"/>
    </w:p>
    <w:p w14:paraId="5A185506" w14:textId="77777777" w:rsidR="00767C35" w:rsidRPr="0047142F" w:rsidRDefault="00767C35" w:rsidP="00767C35">
      <w:pPr>
        <w:pStyle w:val="Bodytext1"/>
        <w:rPr>
          <w:strike/>
          <w:color w:val="FF0000"/>
          <w:u w:val="dash"/>
          <w:lang w:val="en-GB"/>
        </w:rPr>
      </w:pPr>
      <w:r>
        <w:rPr>
          <w:strike/>
          <w:color w:val="FF0000"/>
          <w:u w:val="dash"/>
          <w:lang w:val="en-GB"/>
        </w:rPr>
        <w:t>(c)</w:t>
      </w:r>
      <w:r w:rsidRPr="0047142F">
        <w:rPr>
          <w:strike/>
          <w:color w:val="FF0000"/>
          <w:u w:val="dash"/>
          <w:lang w:val="en-GB"/>
        </w:rPr>
        <w:tab/>
        <w:t>Model consistency plots, that is, maps showing the proportion of models predicting the same sign anomaly;</w:t>
      </w:r>
      <w:bookmarkStart w:id="1266" w:name="_p_2c6288b129af4591be00909c373e773b"/>
      <w:bookmarkEnd w:id="1266"/>
    </w:p>
    <w:p w14:paraId="7282B8B1" w14:textId="77777777" w:rsidR="00767C35" w:rsidRPr="0047142F" w:rsidRDefault="00767C35" w:rsidP="00767C35">
      <w:pPr>
        <w:pStyle w:val="Bodytext1"/>
        <w:rPr>
          <w:rFonts w:eastAsia="Malgun Gothic"/>
          <w:strike/>
          <w:color w:val="FF0000"/>
          <w:u w:val="dash"/>
          <w:lang w:val="en-GB" w:eastAsia="ko-KR"/>
        </w:rPr>
      </w:pPr>
      <w:r w:rsidRPr="0047142F">
        <w:rPr>
          <w:strike/>
          <w:color w:val="FF0000"/>
          <w:u w:val="dash"/>
          <w:lang w:val="en-GB"/>
        </w:rPr>
        <w:t>(d)</w:t>
      </w:r>
      <w:r w:rsidRPr="0047142F">
        <w:rPr>
          <w:strike/>
          <w:color w:val="FF0000"/>
          <w:u w:val="dash"/>
          <w:lang w:val="en-GB"/>
        </w:rPr>
        <w:tab/>
        <w:t>Multi</w:t>
      </w:r>
      <w:r w:rsidRPr="0047142F">
        <w:rPr>
          <w:strike/>
          <w:color w:val="FF0000"/>
          <w:u w:val="dash"/>
          <w:lang w:val="en-GB"/>
        </w:rPr>
        <w:noBreakHyphen/>
        <w:t>model probabilities for tercile forecast categories</w:t>
      </w:r>
      <w:r w:rsidRPr="0047142F">
        <w:rPr>
          <w:rFonts w:eastAsia="Malgun Gothic"/>
          <w:strike/>
          <w:color w:val="FF0000"/>
          <w:u w:val="dash"/>
          <w:lang w:val="en-GB"/>
        </w:rPr>
        <w:t>.</w:t>
      </w:r>
      <w:bookmarkStart w:id="1267" w:name="_p_892d4573e41042c9b7287c2986180794"/>
      <w:bookmarkEnd w:id="1267"/>
    </w:p>
    <w:p w14:paraId="1BF465A0" w14:textId="77777777" w:rsidR="00767C35" w:rsidRDefault="00767C35" w:rsidP="00767C35">
      <w:pPr>
        <w:pStyle w:val="Indent1"/>
        <w:rPr>
          <w:rFonts w:eastAsia="Malgun Gothic"/>
          <w:strike/>
          <w:color w:val="FF0000"/>
          <w:u w:val="dash"/>
          <w:lang w:eastAsia="ko-KR"/>
        </w:rPr>
      </w:pPr>
      <w:r w:rsidRPr="0047142F">
        <w:rPr>
          <w:strike/>
          <w:color w:val="FF0000"/>
          <w:u w:val="dash"/>
        </w:rPr>
        <w:t>for intraseasonal variabilit</w:t>
      </w:r>
      <w:bookmarkStart w:id="1268" w:name="_p_393b92b2a409493ea7b6923533e48f7b"/>
      <w:bookmarkEnd w:id="1268"/>
      <w:r w:rsidRPr="0047142F">
        <w:rPr>
          <w:rFonts w:eastAsia="Malgun Gothic"/>
          <w:strike/>
          <w:color w:val="FF0000"/>
          <w:u w:val="dash"/>
          <w:lang w:eastAsia="ko-KR"/>
        </w:rPr>
        <w:t>a</w:t>
      </w:r>
      <w:r>
        <w:rPr>
          <w:rFonts w:eastAsia="Malgun Gothic"/>
          <w:strike/>
          <w:color w:val="FF0000"/>
          <w:u w:val="dash"/>
          <w:lang w:eastAsia="ko-KR"/>
        </w:rPr>
        <w:t>:</w:t>
      </w:r>
    </w:p>
    <w:p w14:paraId="09EB6067" w14:textId="77777777" w:rsidR="00767C35" w:rsidRPr="0047142F" w:rsidRDefault="00767C35" w:rsidP="00767C35">
      <w:pPr>
        <w:pStyle w:val="Indent1"/>
        <w:rPr>
          <w:b/>
          <w:bCs/>
        </w:rPr>
      </w:pPr>
      <w:r>
        <w:rPr>
          <w:strike/>
          <w:color w:val="FF0000"/>
          <w:u w:val="dash"/>
        </w:rPr>
        <w:t>(a)</w:t>
      </w:r>
      <w:r w:rsidRPr="0047142F">
        <w:rPr>
          <w:rFonts w:eastAsia="Malgun Gothic"/>
          <w:strike/>
          <w:color w:val="FF0000"/>
          <w:u w:val="dash"/>
          <w:lang w:eastAsia="ko-KR"/>
        </w:rPr>
        <w:tab/>
      </w:r>
      <w:r w:rsidRPr="0047142F">
        <w:rPr>
          <w:strike/>
          <w:color w:val="FF0000"/>
          <w:u w:val="dash"/>
        </w:rPr>
        <w:t>Diagrams presenting each GPC forecast of the tropical intraseasonal variability such as the Madden–Julian Oscillation.</w:t>
      </w:r>
      <w:bookmarkStart w:id="1269" w:name="_p_4f5e6963d3f648b3b189de43d1e33a2f"/>
      <w:bookmarkEnd w:id="1269"/>
    </w:p>
    <w:p w14:paraId="25DE0884" w14:textId="77777777" w:rsidR="00767C35" w:rsidRPr="0047142F" w:rsidRDefault="00767C35" w:rsidP="00767C35">
      <w:pPr>
        <w:pStyle w:val="Indent1"/>
        <w:rPr>
          <w:b/>
          <w:bCs/>
          <w:color w:val="008000"/>
          <w:u w:val="dash"/>
        </w:rPr>
      </w:pPr>
      <w:r w:rsidRPr="0047142F">
        <w:rPr>
          <w:b/>
          <w:bCs/>
          <w:color w:val="008000"/>
          <w:u w:val="dash"/>
        </w:rPr>
        <w:t>Mandatory products</w:t>
      </w:r>
    </w:p>
    <w:p w14:paraId="51F9732A" w14:textId="77777777" w:rsidR="00767C35" w:rsidRPr="0047142F" w:rsidRDefault="00767C35" w:rsidP="00767C35">
      <w:pPr>
        <w:pStyle w:val="Indent1"/>
        <w:ind w:left="476" w:hanging="476"/>
        <w:rPr>
          <w:color w:val="008000"/>
          <w:u w:val="dash"/>
        </w:rPr>
      </w:pPr>
      <w:r w:rsidRPr="0047142F">
        <w:rPr>
          <w:color w:val="008000"/>
          <w:u w:val="dash"/>
        </w:rPr>
        <w:t>Forecast Spatial Maps</w:t>
      </w:r>
    </w:p>
    <w:tbl>
      <w:tblPr>
        <w:tblStyle w:val="TableGrid"/>
        <w:tblW w:w="0" w:type="auto"/>
        <w:tblLook w:val="04A0" w:firstRow="1" w:lastRow="0" w:firstColumn="1" w:lastColumn="0" w:noHBand="0" w:noVBand="1"/>
      </w:tblPr>
      <w:tblGrid>
        <w:gridCol w:w="1148"/>
        <w:gridCol w:w="2465"/>
        <w:gridCol w:w="1817"/>
        <w:gridCol w:w="1809"/>
        <w:gridCol w:w="1777"/>
      </w:tblGrid>
      <w:tr w:rsidR="00767C35" w:rsidRPr="0047142F" w14:paraId="70F02147" w14:textId="77777777" w:rsidTr="00335D4C">
        <w:tc>
          <w:tcPr>
            <w:tcW w:w="1148" w:type="dxa"/>
            <w:vMerge w:val="restart"/>
            <w:vAlign w:val="center"/>
          </w:tcPr>
          <w:p w14:paraId="69C3E979"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Forecast</w:t>
            </w:r>
          </w:p>
          <w:p w14:paraId="1BE0B148" w14:textId="77777777" w:rsidR="00767C35" w:rsidRPr="0047142F" w:rsidRDefault="00767C35" w:rsidP="00335D4C">
            <w:pPr>
              <w:rPr>
                <w:rFonts w:cstheme="majorHAnsi"/>
                <w:color w:val="008000"/>
                <w:sz w:val="18"/>
                <w:szCs w:val="18"/>
                <w:u w:val="dash"/>
              </w:rPr>
            </w:pPr>
          </w:p>
        </w:tc>
        <w:tc>
          <w:tcPr>
            <w:tcW w:w="2465" w:type="dxa"/>
            <w:vAlign w:val="center"/>
          </w:tcPr>
          <w:p w14:paraId="15FDE755" w14:textId="77777777" w:rsidR="00767C35" w:rsidRPr="0047142F" w:rsidRDefault="00767C35" w:rsidP="00335D4C">
            <w:pPr>
              <w:jc w:val="center"/>
              <w:rPr>
                <w:rFonts w:cstheme="majorHAnsi"/>
                <w:i/>
                <w:color w:val="008000"/>
                <w:sz w:val="18"/>
                <w:szCs w:val="18"/>
                <w:u w:val="dash"/>
              </w:rPr>
            </w:pPr>
            <w:r w:rsidRPr="0047142F">
              <w:rPr>
                <w:rFonts w:cstheme="majorHAnsi"/>
                <w:i/>
                <w:iCs/>
                <w:color w:val="008000"/>
                <w:sz w:val="18"/>
                <w:szCs w:val="18"/>
                <w:u w:val="dash"/>
              </w:rPr>
              <w:t>Variable</w:t>
            </w:r>
          </w:p>
        </w:tc>
        <w:tc>
          <w:tcPr>
            <w:tcW w:w="1817" w:type="dxa"/>
            <w:vAlign w:val="center"/>
          </w:tcPr>
          <w:p w14:paraId="48A068FE"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Forecast Type</w:t>
            </w:r>
          </w:p>
        </w:tc>
        <w:tc>
          <w:tcPr>
            <w:tcW w:w="1809" w:type="dxa"/>
            <w:vAlign w:val="center"/>
          </w:tcPr>
          <w:p w14:paraId="4CE8AC31"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Map Type</w:t>
            </w:r>
          </w:p>
        </w:tc>
        <w:tc>
          <w:tcPr>
            <w:tcW w:w="1777" w:type="dxa"/>
            <w:vAlign w:val="center"/>
          </w:tcPr>
          <w:p w14:paraId="1522BE6D"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Digital</w:t>
            </w:r>
          </w:p>
        </w:tc>
      </w:tr>
      <w:tr w:rsidR="00767C35" w:rsidRPr="0047142F" w14:paraId="4F0FAE2F" w14:textId="77777777" w:rsidTr="00335D4C">
        <w:tc>
          <w:tcPr>
            <w:tcW w:w="1148" w:type="dxa"/>
            <w:vMerge/>
            <w:vAlign w:val="center"/>
          </w:tcPr>
          <w:p w14:paraId="47399E26" w14:textId="77777777" w:rsidR="00767C35" w:rsidRPr="0047142F" w:rsidRDefault="00767C35" w:rsidP="00335D4C">
            <w:pPr>
              <w:rPr>
                <w:rFonts w:cstheme="majorHAnsi"/>
                <w:color w:val="008000"/>
                <w:sz w:val="18"/>
                <w:szCs w:val="18"/>
                <w:u w:val="dash"/>
              </w:rPr>
            </w:pPr>
          </w:p>
        </w:tc>
        <w:tc>
          <w:tcPr>
            <w:tcW w:w="2465" w:type="dxa"/>
            <w:vAlign w:val="center"/>
          </w:tcPr>
          <w:p w14:paraId="0874ED4D" w14:textId="77777777" w:rsidR="00767C35" w:rsidRPr="001F36C5" w:rsidRDefault="00767C35" w:rsidP="00335D4C">
            <w:pPr>
              <w:jc w:val="left"/>
              <w:rPr>
                <w:rFonts w:cstheme="majorHAnsi"/>
                <w:color w:val="008000"/>
                <w:sz w:val="18"/>
                <w:szCs w:val="18"/>
                <w:u w:val="dash"/>
              </w:rPr>
            </w:pPr>
            <w:r w:rsidRPr="001F36C5">
              <w:rPr>
                <w:color w:val="008000"/>
                <w:u w:val="dash"/>
                <w:shd w:val="clear" w:color="auto" w:fill="FFFFFF"/>
              </w:rPr>
              <w:t>Daily accumulated total precipitation</w:t>
            </w:r>
          </w:p>
        </w:tc>
        <w:tc>
          <w:tcPr>
            <w:tcW w:w="1817" w:type="dxa"/>
            <w:vMerge w:val="restart"/>
            <w:vAlign w:val="center"/>
          </w:tcPr>
          <w:p w14:paraId="08C0601E"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DMME;</w:t>
            </w:r>
            <w:r w:rsidRPr="0047142F">
              <w:rPr>
                <w:rFonts w:cstheme="majorHAnsi"/>
                <w:color w:val="008000"/>
                <w:sz w:val="18"/>
                <w:szCs w:val="18"/>
                <w:u w:val="dash"/>
              </w:rPr>
              <w:br/>
              <w:t>PMME;</w:t>
            </w:r>
          </w:p>
          <w:p w14:paraId="57341AC4"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Individual models</w:t>
            </w:r>
          </w:p>
        </w:tc>
        <w:tc>
          <w:tcPr>
            <w:tcW w:w="1809" w:type="dxa"/>
            <w:vMerge w:val="restart"/>
            <w:vAlign w:val="center"/>
          </w:tcPr>
          <w:p w14:paraId="04F3B011" w14:textId="77777777" w:rsidR="00767C35" w:rsidRPr="0047142F" w:rsidRDefault="00767C35" w:rsidP="00335D4C">
            <w:pPr>
              <w:jc w:val="left"/>
              <w:rPr>
                <w:rFonts w:cstheme="majorBidi"/>
                <w:color w:val="008000"/>
                <w:sz w:val="18"/>
                <w:szCs w:val="18"/>
                <w:u w:val="dash"/>
              </w:rPr>
            </w:pPr>
            <w:r w:rsidRPr="0047142F">
              <w:rPr>
                <w:rFonts w:cstheme="majorBidi"/>
                <w:color w:val="008000"/>
                <w:sz w:val="18"/>
                <w:szCs w:val="18"/>
                <w:u w:val="dash"/>
              </w:rPr>
              <w:t>Global and regional maps</w:t>
            </w:r>
          </w:p>
        </w:tc>
        <w:tc>
          <w:tcPr>
            <w:tcW w:w="1777" w:type="dxa"/>
            <w:vMerge w:val="restart"/>
            <w:vAlign w:val="center"/>
          </w:tcPr>
          <w:p w14:paraId="13B62E02"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No</w:t>
            </w:r>
          </w:p>
        </w:tc>
      </w:tr>
      <w:tr w:rsidR="00767C35" w:rsidRPr="0047142F" w14:paraId="4FBDC2DF" w14:textId="77777777" w:rsidTr="00335D4C">
        <w:tc>
          <w:tcPr>
            <w:tcW w:w="1148" w:type="dxa"/>
            <w:vMerge/>
            <w:vAlign w:val="center"/>
          </w:tcPr>
          <w:p w14:paraId="279A2867" w14:textId="77777777" w:rsidR="00767C35" w:rsidRPr="0047142F" w:rsidRDefault="00767C35" w:rsidP="00335D4C">
            <w:pPr>
              <w:rPr>
                <w:rFonts w:cstheme="majorHAnsi"/>
                <w:color w:val="008000"/>
                <w:sz w:val="18"/>
                <w:szCs w:val="18"/>
                <w:u w:val="dash"/>
              </w:rPr>
            </w:pPr>
          </w:p>
        </w:tc>
        <w:tc>
          <w:tcPr>
            <w:tcW w:w="2465" w:type="dxa"/>
            <w:vAlign w:val="center"/>
          </w:tcPr>
          <w:p w14:paraId="600CBD66" w14:textId="77777777" w:rsidR="00767C35" w:rsidRPr="001F36C5" w:rsidRDefault="00767C35" w:rsidP="00335D4C">
            <w:pPr>
              <w:jc w:val="left"/>
              <w:rPr>
                <w:rFonts w:cstheme="majorHAnsi"/>
                <w:color w:val="008000"/>
                <w:sz w:val="18"/>
                <w:szCs w:val="18"/>
                <w:u w:val="dash"/>
              </w:rPr>
            </w:pPr>
            <w:r w:rsidRPr="001F36C5">
              <w:rPr>
                <w:rFonts w:eastAsia="Times New Roman" w:cs="Calibri"/>
                <w:color w:val="008000"/>
                <w:sz w:val="18"/>
                <w:szCs w:val="18"/>
                <w:u w:val="dash"/>
              </w:rPr>
              <w:t>500hPa GPH</w:t>
            </w:r>
          </w:p>
        </w:tc>
        <w:tc>
          <w:tcPr>
            <w:tcW w:w="1817" w:type="dxa"/>
            <w:vMerge/>
            <w:vAlign w:val="center"/>
          </w:tcPr>
          <w:p w14:paraId="63CAE4EB" w14:textId="77777777" w:rsidR="00767C35" w:rsidRPr="0047142F" w:rsidRDefault="00767C35" w:rsidP="00335D4C">
            <w:pPr>
              <w:rPr>
                <w:rFonts w:cstheme="majorHAnsi"/>
                <w:color w:val="008000"/>
                <w:sz w:val="18"/>
                <w:szCs w:val="18"/>
                <w:u w:val="dash"/>
              </w:rPr>
            </w:pPr>
          </w:p>
        </w:tc>
        <w:tc>
          <w:tcPr>
            <w:tcW w:w="1809" w:type="dxa"/>
            <w:vMerge/>
            <w:vAlign w:val="center"/>
          </w:tcPr>
          <w:p w14:paraId="79BCF6AA" w14:textId="77777777" w:rsidR="00767C35" w:rsidRPr="0047142F" w:rsidRDefault="00767C35" w:rsidP="00335D4C">
            <w:pPr>
              <w:rPr>
                <w:rFonts w:cstheme="majorHAnsi"/>
                <w:color w:val="008000"/>
                <w:sz w:val="18"/>
                <w:szCs w:val="18"/>
                <w:u w:val="dash"/>
              </w:rPr>
            </w:pPr>
          </w:p>
        </w:tc>
        <w:tc>
          <w:tcPr>
            <w:tcW w:w="1777" w:type="dxa"/>
            <w:vMerge/>
            <w:vAlign w:val="center"/>
          </w:tcPr>
          <w:p w14:paraId="614FDC28" w14:textId="77777777" w:rsidR="00767C35" w:rsidRPr="0047142F" w:rsidRDefault="00767C35" w:rsidP="00335D4C">
            <w:pPr>
              <w:rPr>
                <w:rFonts w:cstheme="majorHAnsi"/>
                <w:color w:val="008000"/>
                <w:sz w:val="18"/>
                <w:szCs w:val="18"/>
                <w:u w:val="dash"/>
              </w:rPr>
            </w:pPr>
          </w:p>
        </w:tc>
      </w:tr>
      <w:tr w:rsidR="00767C35" w:rsidRPr="0047142F" w14:paraId="40A4626F" w14:textId="77777777" w:rsidTr="00335D4C">
        <w:tc>
          <w:tcPr>
            <w:tcW w:w="1148" w:type="dxa"/>
            <w:vMerge/>
            <w:vAlign w:val="center"/>
          </w:tcPr>
          <w:p w14:paraId="3DE9C4C5" w14:textId="77777777" w:rsidR="00767C35" w:rsidRPr="0047142F" w:rsidRDefault="00767C35" w:rsidP="00335D4C">
            <w:pPr>
              <w:rPr>
                <w:rFonts w:cstheme="majorHAnsi"/>
                <w:color w:val="008000"/>
                <w:sz w:val="18"/>
                <w:szCs w:val="18"/>
                <w:u w:val="dash"/>
              </w:rPr>
            </w:pPr>
          </w:p>
        </w:tc>
        <w:tc>
          <w:tcPr>
            <w:tcW w:w="2465" w:type="dxa"/>
            <w:vAlign w:val="center"/>
          </w:tcPr>
          <w:p w14:paraId="4C2E98A6" w14:textId="77777777" w:rsidR="00767C35" w:rsidRPr="00AF6425" w:rsidRDefault="00767C35" w:rsidP="00335D4C">
            <w:pPr>
              <w:jc w:val="left"/>
              <w:rPr>
                <w:rFonts w:cstheme="majorHAnsi"/>
                <w:color w:val="008000"/>
                <w:sz w:val="18"/>
                <w:szCs w:val="18"/>
                <w:u w:val="dash"/>
              </w:rPr>
            </w:pPr>
            <w:r w:rsidRPr="001F36C5">
              <w:rPr>
                <w:rFonts w:eastAsia="Times New Roman" w:cs="Calibri"/>
                <w:color w:val="008000"/>
                <w:sz w:val="18"/>
                <w:szCs w:val="18"/>
                <w:u w:val="dash"/>
              </w:rPr>
              <w:t xml:space="preserve">Mean </w:t>
            </w:r>
            <w:r>
              <w:rPr>
                <w:rFonts w:eastAsia="Times New Roman" w:cs="Calibri"/>
                <w:color w:val="008000"/>
                <w:sz w:val="18"/>
                <w:szCs w:val="18"/>
                <w:u w:val="dash"/>
              </w:rPr>
              <w:t>s</w:t>
            </w:r>
            <w:r w:rsidRPr="001F36C5">
              <w:rPr>
                <w:rFonts w:eastAsia="Times New Roman" w:cs="Calibri"/>
                <w:color w:val="008000"/>
                <w:sz w:val="18"/>
                <w:szCs w:val="18"/>
                <w:u w:val="dash"/>
              </w:rPr>
              <w:t xml:space="preserve">ea </w:t>
            </w:r>
            <w:r>
              <w:rPr>
                <w:rFonts w:eastAsia="Times New Roman" w:cs="Calibri"/>
                <w:color w:val="008000"/>
                <w:sz w:val="18"/>
                <w:szCs w:val="18"/>
                <w:u w:val="dash"/>
              </w:rPr>
              <w:t>l</w:t>
            </w:r>
            <w:r w:rsidRPr="001F36C5">
              <w:rPr>
                <w:rFonts w:eastAsia="Times New Roman" w:cs="Calibri"/>
                <w:color w:val="008000"/>
                <w:sz w:val="18"/>
                <w:szCs w:val="18"/>
                <w:u w:val="dash"/>
              </w:rPr>
              <w:t xml:space="preserve">evel </w:t>
            </w:r>
            <w:r>
              <w:rPr>
                <w:rFonts w:eastAsia="Times New Roman" w:cs="Calibri"/>
                <w:color w:val="008000"/>
                <w:sz w:val="18"/>
                <w:szCs w:val="18"/>
                <w:u w:val="dash"/>
              </w:rPr>
              <w:t>p</w:t>
            </w:r>
            <w:r w:rsidRPr="001F36C5">
              <w:rPr>
                <w:rFonts w:eastAsia="Times New Roman" w:cs="Calibri"/>
                <w:color w:val="008000"/>
                <w:sz w:val="18"/>
                <w:szCs w:val="18"/>
                <w:u w:val="dash"/>
              </w:rPr>
              <w:t>ressure</w:t>
            </w:r>
            <w:r>
              <w:rPr>
                <w:rFonts w:eastAsia="Times New Roman" w:cs="Calibri"/>
                <w:color w:val="008000"/>
                <w:sz w:val="18"/>
                <w:szCs w:val="18"/>
                <w:u w:val="dash"/>
              </w:rPr>
              <w:t xml:space="preserve"> (MSLP)</w:t>
            </w:r>
          </w:p>
        </w:tc>
        <w:tc>
          <w:tcPr>
            <w:tcW w:w="1817" w:type="dxa"/>
            <w:vMerge/>
            <w:vAlign w:val="center"/>
          </w:tcPr>
          <w:p w14:paraId="32A30567" w14:textId="77777777" w:rsidR="00767C35" w:rsidRPr="0047142F" w:rsidRDefault="00767C35" w:rsidP="00335D4C">
            <w:pPr>
              <w:rPr>
                <w:rFonts w:cstheme="majorHAnsi"/>
                <w:color w:val="008000"/>
                <w:sz w:val="18"/>
                <w:szCs w:val="18"/>
                <w:u w:val="dash"/>
              </w:rPr>
            </w:pPr>
          </w:p>
        </w:tc>
        <w:tc>
          <w:tcPr>
            <w:tcW w:w="1809" w:type="dxa"/>
            <w:vMerge/>
            <w:vAlign w:val="center"/>
          </w:tcPr>
          <w:p w14:paraId="331305E1" w14:textId="77777777" w:rsidR="00767C35" w:rsidRPr="0047142F" w:rsidRDefault="00767C35" w:rsidP="00335D4C">
            <w:pPr>
              <w:rPr>
                <w:rFonts w:cstheme="majorHAnsi"/>
                <w:color w:val="008000"/>
                <w:sz w:val="18"/>
                <w:szCs w:val="18"/>
                <w:u w:val="dash"/>
              </w:rPr>
            </w:pPr>
          </w:p>
        </w:tc>
        <w:tc>
          <w:tcPr>
            <w:tcW w:w="1777" w:type="dxa"/>
            <w:vMerge/>
            <w:vAlign w:val="center"/>
          </w:tcPr>
          <w:p w14:paraId="7BD54AD2" w14:textId="77777777" w:rsidR="00767C35" w:rsidRPr="0047142F" w:rsidRDefault="00767C35" w:rsidP="00335D4C">
            <w:pPr>
              <w:rPr>
                <w:rFonts w:cstheme="majorHAnsi"/>
                <w:color w:val="008000"/>
                <w:sz w:val="18"/>
                <w:szCs w:val="18"/>
                <w:u w:val="dash"/>
              </w:rPr>
            </w:pPr>
          </w:p>
        </w:tc>
      </w:tr>
      <w:tr w:rsidR="00767C35" w:rsidRPr="0047142F" w14:paraId="2FDA11D5" w14:textId="77777777" w:rsidTr="00335D4C">
        <w:tc>
          <w:tcPr>
            <w:tcW w:w="1148" w:type="dxa"/>
            <w:vMerge/>
            <w:vAlign w:val="center"/>
          </w:tcPr>
          <w:p w14:paraId="7D6117CF" w14:textId="77777777" w:rsidR="00767C35" w:rsidRPr="0047142F" w:rsidRDefault="00767C35" w:rsidP="00335D4C">
            <w:pPr>
              <w:rPr>
                <w:rFonts w:cstheme="majorHAnsi"/>
                <w:color w:val="008000"/>
                <w:sz w:val="18"/>
                <w:szCs w:val="18"/>
                <w:u w:val="dash"/>
              </w:rPr>
            </w:pPr>
          </w:p>
        </w:tc>
        <w:tc>
          <w:tcPr>
            <w:tcW w:w="2465" w:type="dxa"/>
            <w:vAlign w:val="center"/>
          </w:tcPr>
          <w:p w14:paraId="10DB5816" w14:textId="77777777" w:rsidR="00767C35" w:rsidRPr="001F36C5" w:rsidRDefault="00767C35" w:rsidP="00335D4C">
            <w:pPr>
              <w:jc w:val="left"/>
              <w:rPr>
                <w:rFonts w:cstheme="majorHAnsi"/>
                <w:color w:val="008000"/>
                <w:sz w:val="18"/>
                <w:szCs w:val="18"/>
                <w:u w:val="dash"/>
              </w:rPr>
            </w:pPr>
            <w:r w:rsidRPr="001F36C5">
              <w:rPr>
                <w:rFonts w:eastAsia="Times New Roman" w:cs="Calibri"/>
                <w:color w:val="008000"/>
                <w:sz w:val="18"/>
                <w:szCs w:val="18"/>
                <w:u w:val="dash"/>
              </w:rPr>
              <w:t>2 m Temperature</w:t>
            </w:r>
          </w:p>
        </w:tc>
        <w:tc>
          <w:tcPr>
            <w:tcW w:w="1817" w:type="dxa"/>
            <w:vMerge/>
            <w:vAlign w:val="center"/>
          </w:tcPr>
          <w:p w14:paraId="49CF0F72" w14:textId="77777777" w:rsidR="00767C35" w:rsidRPr="0047142F" w:rsidRDefault="00767C35" w:rsidP="00335D4C">
            <w:pPr>
              <w:rPr>
                <w:rFonts w:cstheme="majorHAnsi"/>
                <w:color w:val="008000"/>
                <w:sz w:val="18"/>
                <w:szCs w:val="18"/>
                <w:u w:val="dash"/>
              </w:rPr>
            </w:pPr>
          </w:p>
        </w:tc>
        <w:tc>
          <w:tcPr>
            <w:tcW w:w="1809" w:type="dxa"/>
            <w:vMerge/>
            <w:vAlign w:val="center"/>
          </w:tcPr>
          <w:p w14:paraId="27905EE2" w14:textId="77777777" w:rsidR="00767C35" w:rsidRPr="0047142F" w:rsidRDefault="00767C35" w:rsidP="00335D4C">
            <w:pPr>
              <w:rPr>
                <w:rFonts w:cstheme="majorHAnsi"/>
                <w:color w:val="008000"/>
                <w:sz w:val="18"/>
                <w:szCs w:val="18"/>
                <w:u w:val="dash"/>
              </w:rPr>
            </w:pPr>
          </w:p>
        </w:tc>
        <w:tc>
          <w:tcPr>
            <w:tcW w:w="1777" w:type="dxa"/>
            <w:vMerge/>
            <w:vAlign w:val="center"/>
          </w:tcPr>
          <w:p w14:paraId="6894CF1A" w14:textId="77777777" w:rsidR="00767C35" w:rsidRPr="0047142F" w:rsidRDefault="00767C35" w:rsidP="00335D4C">
            <w:pPr>
              <w:rPr>
                <w:rFonts w:cstheme="majorHAnsi"/>
                <w:color w:val="008000"/>
                <w:sz w:val="18"/>
                <w:szCs w:val="18"/>
                <w:u w:val="dash"/>
              </w:rPr>
            </w:pPr>
          </w:p>
        </w:tc>
      </w:tr>
      <w:tr w:rsidR="00767C35" w:rsidRPr="0047142F" w14:paraId="62040266" w14:textId="77777777" w:rsidTr="00335D4C">
        <w:tc>
          <w:tcPr>
            <w:tcW w:w="1148" w:type="dxa"/>
            <w:vMerge/>
            <w:vAlign w:val="center"/>
          </w:tcPr>
          <w:p w14:paraId="5BEAD5BE" w14:textId="77777777" w:rsidR="00767C35" w:rsidRPr="0047142F" w:rsidRDefault="00767C35" w:rsidP="00335D4C">
            <w:pPr>
              <w:rPr>
                <w:rFonts w:cstheme="majorHAnsi"/>
                <w:color w:val="008000"/>
                <w:sz w:val="18"/>
                <w:szCs w:val="18"/>
                <w:u w:val="dash"/>
              </w:rPr>
            </w:pPr>
          </w:p>
        </w:tc>
        <w:tc>
          <w:tcPr>
            <w:tcW w:w="2465" w:type="dxa"/>
            <w:vAlign w:val="center"/>
          </w:tcPr>
          <w:p w14:paraId="5B16D128" w14:textId="77777777" w:rsidR="00767C35" w:rsidRPr="001F36C5" w:rsidRDefault="00767C35" w:rsidP="00335D4C">
            <w:pPr>
              <w:jc w:val="left"/>
              <w:rPr>
                <w:rFonts w:cstheme="majorHAnsi"/>
                <w:color w:val="008000"/>
                <w:sz w:val="18"/>
                <w:szCs w:val="18"/>
                <w:u w:val="dash"/>
              </w:rPr>
            </w:pPr>
            <w:r w:rsidRPr="001F36C5">
              <w:rPr>
                <w:rFonts w:eastAsia="Times New Roman" w:cs="Calibri"/>
                <w:color w:val="008000"/>
                <w:sz w:val="18"/>
                <w:szCs w:val="18"/>
                <w:u w:val="dash"/>
              </w:rPr>
              <w:t>850hPa Temperature</w:t>
            </w:r>
          </w:p>
        </w:tc>
        <w:tc>
          <w:tcPr>
            <w:tcW w:w="1817" w:type="dxa"/>
            <w:vMerge/>
            <w:vAlign w:val="center"/>
          </w:tcPr>
          <w:p w14:paraId="1562E465" w14:textId="77777777" w:rsidR="00767C35" w:rsidRPr="0047142F" w:rsidRDefault="00767C35" w:rsidP="00335D4C">
            <w:pPr>
              <w:rPr>
                <w:rFonts w:cstheme="majorHAnsi"/>
                <w:color w:val="008000"/>
                <w:sz w:val="18"/>
                <w:szCs w:val="18"/>
                <w:u w:val="dash"/>
              </w:rPr>
            </w:pPr>
          </w:p>
        </w:tc>
        <w:tc>
          <w:tcPr>
            <w:tcW w:w="1809" w:type="dxa"/>
            <w:vMerge/>
            <w:vAlign w:val="center"/>
          </w:tcPr>
          <w:p w14:paraId="0DE0A9A5" w14:textId="77777777" w:rsidR="00767C35" w:rsidRPr="0047142F" w:rsidRDefault="00767C35" w:rsidP="00335D4C">
            <w:pPr>
              <w:rPr>
                <w:rFonts w:cstheme="majorHAnsi"/>
                <w:color w:val="008000"/>
                <w:sz w:val="18"/>
                <w:szCs w:val="18"/>
                <w:u w:val="dash"/>
              </w:rPr>
            </w:pPr>
          </w:p>
        </w:tc>
        <w:tc>
          <w:tcPr>
            <w:tcW w:w="1777" w:type="dxa"/>
            <w:vMerge/>
            <w:vAlign w:val="center"/>
          </w:tcPr>
          <w:p w14:paraId="7ED8E632" w14:textId="77777777" w:rsidR="00767C35" w:rsidRPr="0047142F" w:rsidRDefault="00767C35" w:rsidP="00335D4C">
            <w:pPr>
              <w:rPr>
                <w:rFonts w:cstheme="majorHAnsi"/>
                <w:color w:val="008000"/>
                <w:sz w:val="18"/>
                <w:szCs w:val="18"/>
                <w:u w:val="dash"/>
              </w:rPr>
            </w:pPr>
          </w:p>
        </w:tc>
      </w:tr>
      <w:tr w:rsidR="00767C35" w:rsidRPr="0047142F" w14:paraId="7C1F4EB1" w14:textId="77777777" w:rsidTr="00335D4C">
        <w:tc>
          <w:tcPr>
            <w:tcW w:w="1148" w:type="dxa"/>
            <w:vMerge/>
            <w:vAlign w:val="center"/>
          </w:tcPr>
          <w:p w14:paraId="4EDCF52B" w14:textId="77777777" w:rsidR="00767C35" w:rsidRPr="0047142F" w:rsidRDefault="00767C35" w:rsidP="00335D4C">
            <w:pPr>
              <w:rPr>
                <w:rFonts w:cstheme="majorHAnsi"/>
                <w:color w:val="008000"/>
                <w:sz w:val="18"/>
                <w:szCs w:val="18"/>
                <w:u w:val="dash"/>
              </w:rPr>
            </w:pPr>
          </w:p>
        </w:tc>
        <w:tc>
          <w:tcPr>
            <w:tcW w:w="2465" w:type="dxa"/>
            <w:vAlign w:val="center"/>
          </w:tcPr>
          <w:p w14:paraId="0DB664F7" w14:textId="77777777" w:rsidR="00767C35" w:rsidRPr="001F36C5" w:rsidRDefault="00767C35" w:rsidP="00335D4C">
            <w:pPr>
              <w:jc w:val="left"/>
              <w:rPr>
                <w:rFonts w:cstheme="majorBidi"/>
                <w:color w:val="008000"/>
                <w:sz w:val="18"/>
                <w:szCs w:val="18"/>
                <w:u w:val="dash"/>
              </w:rPr>
            </w:pPr>
            <w:r>
              <w:rPr>
                <w:rFonts w:eastAsia="Times New Roman" w:cs="Calibri"/>
                <w:color w:val="008000"/>
                <w:sz w:val="18"/>
                <w:szCs w:val="18"/>
                <w:u w:val="dash"/>
              </w:rPr>
              <w:t>Sea surface temperature (</w:t>
            </w:r>
            <w:r w:rsidRPr="001F36C5">
              <w:rPr>
                <w:rFonts w:eastAsia="Times New Roman" w:cs="Calibri"/>
                <w:color w:val="008000"/>
                <w:sz w:val="18"/>
                <w:szCs w:val="18"/>
                <w:u w:val="dash"/>
              </w:rPr>
              <w:t>S</w:t>
            </w:r>
            <w:r>
              <w:rPr>
                <w:rFonts w:eastAsia="Times New Roman" w:cs="Calibri"/>
                <w:color w:val="008000"/>
                <w:sz w:val="18"/>
                <w:szCs w:val="18"/>
                <w:u w:val="dash"/>
              </w:rPr>
              <w:t>ST)</w:t>
            </w:r>
          </w:p>
        </w:tc>
        <w:tc>
          <w:tcPr>
            <w:tcW w:w="1817" w:type="dxa"/>
            <w:vMerge/>
            <w:vAlign w:val="center"/>
          </w:tcPr>
          <w:p w14:paraId="294C1240" w14:textId="77777777" w:rsidR="00767C35" w:rsidRPr="0047142F" w:rsidRDefault="00767C35" w:rsidP="00335D4C">
            <w:pPr>
              <w:rPr>
                <w:rFonts w:cstheme="majorHAnsi"/>
                <w:color w:val="008000"/>
                <w:sz w:val="18"/>
                <w:szCs w:val="18"/>
                <w:u w:val="dash"/>
              </w:rPr>
            </w:pPr>
          </w:p>
        </w:tc>
        <w:tc>
          <w:tcPr>
            <w:tcW w:w="1809" w:type="dxa"/>
            <w:vMerge/>
            <w:vAlign w:val="center"/>
          </w:tcPr>
          <w:p w14:paraId="6664F5C4" w14:textId="77777777" w:rsidR="00767C35" w:rsidRPr="0047142F" w:rsidRDefault="00767C35" w:rsidP="00335D4C">
            <w:pPr>
              <w:rPr>
                <w:rFonts w:cstheme="majorHAnsi"/>
                <w:color w:val="008000"/>
                <w:sz w:val="18"/>
                <w:szCs w:val="18"/>
                <w:u w:val="dash"/>
              </w:rPr>
            </w:pPr>
          </w:p>
        </w:tc>
        <w:tc>
          <w:tcPr>
            <w:tcW w:w="1777" w:type="dxa"/>
            <w:vMerge/>
            <w:vAlign w:val="center"/>
          </w:tcPr>
          <w:p w14:paraId="4A355C36" w14:textId="77777777" w:rsidR="00767C35" w:rsidRPr="0047142F" w:rsidRDefault="00767C35" w:rsidP="00335D4C">
            <w:pPr>
              <w:rPr>
                <w:rFonts w:cstheme="majorHAnsi"/>
                <w:color w:val="008000"/>
                <w:sz w:val="18"/>
                <w:szCs w:val="18"/>
                <w:u w:val="dash"/>
              </w:rPr>
            </w:pPr>
          </w:p>
        </w:tc>
      </w:tr>
    </w:tbl>
    <w:p w14:paraId="581ADCA7" w14:textId="77777777" w:rsidR="00767C35" w:rsidRPr="0047142F" w:rsidRDefault="00767C35" w:rsidP="00767C35">
      <w:pPr>
        <w:rPr>
          <w:rFonts w:cstheme="majorHAnsi"/>
          <w:color w:val="008000"/>
          <w:sz w:val="16"/>
          <w:szCs w:val="16"/>
          <w:u w:val="dash"/>
        </w:rPr>
      </w:pPr>
      <w:r w:rsidRPr="0047142F">
        <w:rPr>
          <w:rFonts w:cstheme="majorHAnsi"/>
          <w:color w:val="008000"/>
          <w:sz w:val="16"/>
          <w:szCs w:val="16"/>
          <w:u w:val="dash"/>
        </w:rPr>
        <w:t>Notes:</w:t>
      </w:r>
    </w:p>
    <w:p w14:paraId="198FD25B" w14:textId="77777777" w:rsidR="00767C35" w:rsidRPr="001C556E" w:rsidRDefault="00767C35" w:rsidP="00767C35">
      <w:pPr>
        <w:pStyle w:val="Notes1"/>
        <w:spacing w:after="0" w:line="240" w:lineRule="auto"/>
        <w:rPr>
          <w:rFonts w:cstheme="majorHAnsi"/>
          <w:bCs/>
          <w:color w:val="008000"/>
          <w:szCs w:val="16"/>
          <w:u w:val="dash"/>
        </w:rPr>
      </w:pPr>
      <w:r w:rsidRPr="0047142F">
        <w:rPr>
          <w:color w:val="008000"/>
          <w:szCs w:val="16"/>
          <w:u w:val="dash"/>
        </w:rPr>
        <w:t xml:space="preserve">1. </w:t>
      </w:r>
      <w:r w:rsidRPr="0047142F">
        <w:rPr>
          <w:rFonts w:cstheme="majorHAnsi"/>
          <w:bCs/>
          <w:color w:val="008000"/>
          <w:szCs w:val="16"/>
          <w:u w:val="dash"/>
        </w:rPr>
        <w:t>DMME: Deterministic Multi-Model Ensemble</w:t>
      </w:r>
      <w:r>
        <w:rPr>
          <w:rFonts w:cstheme="majorHAnsi"/>
          <w:bCs/>
          <w:color w:val="008000"/>
          <w:szCs w:val="16"/>
          <w:u w:val="dash"/>
        </w:rPr>
        <w:t>.</w:t>
      </w:r>
    </w:p>
    <w:p w14:paraId="3D859ED0" w14:textId="77777777" w:rsidR="00767C35" w:rsidRPr="00386025" w:rsidRDefault="00767C35" w:rsidP="00767C35">
      <w:pPr>
        <w:pStyle w:val="Notes1"/>
        <w:spacing w:after="0" w:line="240" w:lineRule="auto"/>
        <w:rPr>
          <w:rFonts w:cstheme="majorHAnsi"/>
          <w:bCs/>
          <w:color w:val="008000"/>
          <w:szCs w:val="16"/>
          <w:u w:val="dash"/>
          <w:lang w:val="fr-FR"/>
        </w:rPr>
      </w:pPr>
      <w:r w:rsidRPr="00386025">
        <w:rPr>
          <w:color w:val="008000"/>
          <w:szCs w:val="16"/>
          <w:u w:val="dash"/>
          <w:lang w:val="fr-FR"/>
        </w:rPr>
        <w:t xml:space="preserve">2. </w:t>
      </w:r>
      <w:r w:rsidRPr="00386025">
        <w:rPr>
          <w:rFonts w:cstheme="majorHAnsi"/>
          <w:bCs/>
          <w:color w:val="008000"/>
          <w:szCs w:val="16"/>
          <w:u w:val="dash"/>
          <w:lang w:val="fr-FR"/>
        </w:rPr>
        <w:t>PMME: Probabilistic Multi-Model Ensemble.</w:t>
      </w:r>
    </w:p>
    <w:p w14:paraId="4A2A5C6A" w14:textId="77777777" w:rsidR="00767C35" w:rsidRPr="0047142F" w:rsidRDefault="00767C35" w:rsidP="00767C35">
      <w:pPr>
        <w:pStyle w:val="Tablenote"/>
        <w:rPr>
          <w:rFonts w:eastAsiaTheme="minorEastAsia"/>
          <w:color w:val="008000"/>
          <w:u w:val="dash"/>
          <w:lang w:val="en-GB" w:eastAsia="ja-JP"/>
        </w:rPr>
      </w:pPr>
      <w:r w:rsidRPr="0047142F">
        <w:rPr>
          <w:rFonts w:eastAsiaTheme="minorEastAsia"/>
          <w:color w:val="008000"/>
          <w:u w:val="dash"/>
          <w:lang w:val="en-GB" w:eastAsia="ja-JP"/>
        </w:rPr>
        <w:t>3. SST is a mandatory product only for the centres operating 1-Tier systems.</w:t>
      </w:r>
    </w:p>
    <w:p w14:paraId="562839F4" w14:textId="77777777" w:rsidR="00767C35" w:rsidRPr="0047142F" w:rsidRDefault="00767C35" w:rsidP="00767C35">
      <w:pPr>
        <w:pStyle w:val="Notes1"/>
        <w:spacing w:after="0" w:line="240" w:lineRule="auto"/>
        <w:rPr>
          <w:rFonts w:cstheme="majorHAnsi"/>
          <w:bCs/>
          <w:color w:val="008000"/>
          <w:szCs w:val="16"/>
          <w:u w:val="dash"/>
        </w:rPr>
      </w:pPr>
    </w:p>
    <w:p w14:paraId="6044319C" w14:textId="77777777" w:rsidR="00767C35" w:rsidRPr="0047142F" w:rsidRDefault="00767C35" w:rsidP="00767C35">
      <w:pPr>
        <w:pStyle w:val="Bodytext1"/>
        <w:rPr>
          <w:color w:val="008000"/>
          <w:u w:val="dash"/>
          <w:lang w:val="en-GB"/>
        </w:rPr>
      </w:pPr>
    </w:p>
    <w:p w14:paraId="3330240F" w14:textId="77777777" w:rsidR="00767C35" w:rsidRPr="0047142F" w:rsidRDefault="00767C35" w:rsidP="00767C35">
      <w:pPr>
        <w:pStyle w:val="Indent1"/>
        <w:ind w:left="476" w:hanging="476"/>
        <w:rPr>
          <w:color w:val="008000"/>
          <w:u w:val="dash"/>
        </w:rPr>
      </w:pPr>
      <w:r w:rsidRPr="0047142F">
        <w:rPr>
          <w:color w:val="008000"/>
          <w:u w:val="dash"/>
        </w:rPr>
        <w:t>Verification</w:t>
      </w:r>
    </w:p>
    <w:tbl>
      <w:tblPr>
        <w:tblStyle w:val="TableGrid"/>
        <w:tblW w:w="0" w:type="auto"/>
        <w:tblLook w:val="04A0" w:firstRow="1" w:lastRow="0" w:firstColumn="1" w:lastColumn="0" w:noHBand="0" w:noVBand="1"/>
      </w:tblPr>
      <w:tblGrid>
        <w:gridCol w:w="1148"/>
        <w:gridCol w:w="2465"/>
        <w:gridCol w:w="1817"/>
        <w:gridCol w:w="1809"/>
        <w:gridCol w:w="1777"/>
      </w:tblGrid>
      <w:tr w:rsidR="00767C35" w:rsidRPr="0047142F" w14:paraId="2A8F2EE3" w14:textId="77777777" w:rsidTr="00335D4C">
        <w:tc>
          <w:tcPr>
            <w:tcW w:w="1148" w:type="dxa"/>
            <w:vMerge w:val="restart"/>
            <w:vAlign w:val="center"/>
          </w:tcPr>
          <w:p w14:paraId="58E42CFD"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Hindcast</w:t>
            </w:r>
          </w:p>
        </w:tc>
        <w:tc>
          <w:tcPr>
            <w:tcW w:w="2465" w:type="dxa"/>
            <w:vAlign w:val="center"/>
          </w:tcPr>
          <w:p w14:paraId="449EC212" w14:textId="77777777" w:rsidR="00767C35" w:rsidRPr="0047142F" w:rsidRDefault="00767C35" w:rsidP="00335D4C">
            <w:pPr>
              <w:jc w:val="center"/>
              <w:rPr>
                <w:rFonts w:cstheme="majorHAnsi"/>
                <w:i/>
                <w:color w:val="008000"/>
                <w:sz w:val="18"/>
                <w:szCs w:val="18"/>
                <w:u w:val="dash"/>
              </w:rPr>
            </w:pPr>
            <w:r w:rsidRPr="0047142F">
              <w:rPr>
                <w:rFonts w:cstheme="majorHAnsi"/>
                <w:i/>
                <w:iCs/>
                <w:color w:val="008000"/>
                <w:sz w:val="18"/>
                <w:szCs w:val="18"/>
                <w:u w:val="dash"/>
              </w:rPr>
              <w:t>Variable</w:t>
            </w:r>
          </w:p>
        </w:tc>
        <w:tc>
          <w:tcPr>
            <w:tcW w:w="1817" w:type="dxa"/>
            <w:vAlign w:val="center"/>
          </w:tcPr>
          <w:p w14:paraId="1988166A"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Verification Type</w:t>
            </w:r>
          </w:p>
        </w:tc>
        <w:tc>
          <w:tcPr>
            <w:tcW w:w="1809" w:type="dxa"/>
            <w:vAlign w:val="center"/>
          </w:tcPr>
          <w:p w14:paraId="14D0AD3D"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Map Type</w:t>
            </w:r>
          </w:p>
        </w:tc>
        <w:tc>
          <w:tcPr>
            <w:tcW w:w="1777" w:type="dxa"/>
            <w:vAlign w:val="center"/>
          </w:tcPr>
          <w:p w14:paraId="2492B0A3"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Digital</w:t>
            </w:r>
          </w:p>
        </w:tc>
      </w:tr>
      <w:tr w:rsidR="00767C35" w:rsidRPr="0047142F" w14:paraId="590062EF" w14:textId="77777777" w:rsidTr="00335D4C">
        <w:tc>
          <w:tcPr>
            <w:tcW w:w="1148" w:type="dxa"/>
            <w:vMerge/>
            <w:vAlign w:val="center"/>
          </w:tcPr>
          <w:p w14:paraId="520693DB" w14:textId="77777777" w:rsidR="00767C35" w:rsidRPr="0047142F" w:rsidRDefault="00767C35" w:rsidP="00335D4C">
            <w:pPr>
              <w:rPr>
                <w:rFonts w:cstheme="majorHAnsi"/>
                <w:color w:val="008000"/>
                <w:sz w:val="18"/>
                <w:szCs w:val="18"/>
                <w:u w:val="dash"/>
              </w:rPr>
            </w:pPr>
          </w:p>
        </w:tc>
        <w:tc>
          <w:tcPr>
            <w:tcW w:w="2465" w:type="dxa"/>
            <w:vAlign w:val="center"/>
          </w:tcPr>
          <w:p w14:paraId="616306C8" w14:textId="77777777" w:rsidR="00767C35" w:rsidRPr="0047142F" w:rsidRDefault="00767C35" w:rsidP="00335D4C">
            <w:pPr>
              <w:rPr>
                <w:rFonts w:cstheme="majorHAnsi"/>
                <w:color w:val="008000"/>
                <w:sz w:val="18"/>
                <w:szCs w:val="18"/>
                <w:u w:val="dash"/>
              </w:rPr>
            </w:pPr>
            <w:r w:rsidRPr="0047142F">
              <w:rPr>
                <w:rFonts w:ascii="Aptos" w:hAnsi="Aptos"/>
                <w:color w:val="008000"/>
                <w:u w:val="dash"/>
                <w:shd w:val="clear" w:color="auto" w:fill="FFFFFF"/>
              </w:rPr>
              <w:t>Daily accumulated total precipitation</w:t>
            </w:r>
          </w:p>
        </w:tc>
        <w:tc>
          <w:tcPr>
            <w:tcW w:w="1817" w:type="dxa"/>
            <w:vMerge w:val="restart"/>
            <w:vAlign w:val="center"/>
          </w:tcPr>
          <w:p w14:paraId="2F0818C6"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DMME;</w:t>
            </w:r>
            <w:r w:rsidRPr="0047142F">
              <w:rPr>
                <w:rFonts w:cstheme="majorHAnsi"/>
                <w:color w:val="008000"/>
                <w:sz w:val="18"/>
                <w:szCs w:val="18"/>
                <w:u w:val="dash"/>
              </w:rPr>
              <w:br/>
              <w:t>PMME;</w:t>
            </w:r>
          </w:p>
          <w:p w14:paraId="64AB2FE8"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Individual models</w:t>
            </w:r>
          </w:p>
        </w:tc>
        <w:tc>
          <w:tcPr>
            <w:tcW w:w="1809" w:type="dxa"/>
            <w:vMerge w:val="restart"/>
            <w:vAlign w:val="center"/>
          </w:tcPr>
          <w:p w14:paraId="1659B82B" w14:textId="77777777" w:rsidR="00767C35" w:rsidRPr="0047142F" w:rsidRDefault="00767C35" w:rsidP="00335D4C">
            <w:pPr>
              <w:jc w:val="left"/>
              <w:rPr>
                <w:rFonts w:cstheme="majorBidi"/>
                <w:color w:val="008000"/>
                <w:sz w:val="18"/>
                <w:szCs w:val="18"/>
                <w:u w:val="dash"/>
              </w:rPr>
            </w:pPr>
            <w:r w:rsidRPr="0047142F">
              <w:rPr>
                <w:rFonts w:cstheme="majorBidi"/>
                <w:color w:val="008000"/>
                <w:sz w:val="18"/>
                <w:szCs w:val="18"/>
                <w:u w:val="dash"/>
              </w:rPr>
              <w:t>Global and regional maps</w:t>
            </w:r>
          </w:p>
        </w:tc>
        <w:tc>
          <w:tcPr>
            <w:tcW w:w="1777" w:type="dxa"/>
            <w:vMerge w:val="restart"/>
            <w:vAlign w:val="center"/>
          </w:tcPr>
          <w:p w14:paraId="0AFAF7C8"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No</w:t>
            </w:r>
          </w:p>
        </w:tc>
      </w:tr>
      <w:tr w:rsidR="00767C35" w:rsidRPr="0047142F" w14:paraId="763CE949" w14:textId="77777777" w:rsidTr="00335D4C">
        <w:tc>
          <w:tcPr>
            <w:tcW w:w="1148" w:type="dxa"/>
            <w:vMerge/>
            <w:vAlign w:val="center"/>
          </w:tcPr>
          <w:p w14:paraId="7EE05C43" w14:textId="77777777" w:rsidR="00767C35" w:rsidRPr="0047142F" w:rsidRDefault="00767C35" w:rsidP="00335D4C">
            <w:pPr>
              <w:rPr>
                <w:rFonts w:cstheme="majorHAnsi"/>
                <w:color w:val="008000"/>
                <w:sz w:val="18"/>
                <w:szCs w:val="18"/>
                <w:u w:val="dash"/>
              </w:rPr>
            </w:pPr>
          </w:p>
        </w:tc>
        <w:tc>
          <w:tcPr>
            <w:tcW w:w="2465" w:type="dxa"/>
            <w:vAlign w:val="center"/>
          </w:tcPr>
          <w:p w14:paraId="004076B2" w14:textId="77777777" w:rsidR="00767C35" w:rsidRPr="0047142F" w:rsidRDefault="00767C35" w:rsidP="00335D4C">
            <w:pPr>
              <w:rPr>
                <w:rFonts w:cstheme="majorHAnsi"/>
                <w:color w:val="008000"/>
                <w:sz w:val="18"/>
                <w:szCs w:val="18"/>
                <w:u w:val="dash"/>
              </w:rPr>
            </w:pPr>
            <w:r w:rsidRPr="0047142F">
              <w:rPr>
                <w:rFonts w:eastAsia="Times New Roman" w:cs="Calibri"/>
                <w:color w:val="008000"/>
                <w:sz w:val="18"/>
                <w:szCs w:val="18"/>
                <w:u w:val="dash"/>
              </w:rPr>
              <w:t>500hPa GPH</w:t>
            </w:r>
          </w:p>
        </w:tc>
        <w:tc>
          <w:tcPr>
            <w:tcW w:w="1817" w:type="dxa"/>
            <w:vMerge/>
            <w:vAlign w:val="center"/>
          </w:tcPr>
          <w:p w14:paraId="441643FC" w14:textId="77777777" w:rsidR="00767C35" w:rsidRPr="0047142F" w:rsidRDefault="00767C35" w:rsidP="00335D4C">
            <w:pPr>
              <w:rPr>
                <w:rFonts w:cstheme="majorHAnsi"/>
                <w:color w:val="008000"/>
                <w:sz w:val="18"/>
                <w:szCs w:val="18"/>
                <w:u w:val="dash"/>
              </w:rPr>
            </w:pPr>
          </w:p>
        </w:tc>
        <w:tc>
          <w:tcPr>
            <w:tcW w:w="1809" w:type="dxa"/>
            <w:vMerge/>
            <w:vAlign w:val="center"/>
          </w:tcPr>
          <w:p w14:paraId="253AF2AA" w14:textId="77777777" w:rsidR="00767C35" w:rsidRPr="0047142F" w:rsidRDefault="00767C35" w:rsidP="00335D4C">
            <w:pPr>
              <w:rPr>
                <w:rFonts w:cstheme="majorHAnsi"/>
                <w:color w:val="008000"/>
                <w:sz w:val="18"/>
                <w:szCs w:val="18"/>
                <w:u w:val="dash"/>
              </w:rPr>
            </w:pPr>
          </w:p>
        </w:tc>
        <w:tc>
          <w:tcPr>
            <w:tcW w:w="1777" w:type="dxa"/>
            <w:vMerge/>
            <w:vAlign w:val="center"/>
          </w:tcPr>
          <w:p w14:paraId="617C3CFF" w14:textId="77777777" w:rsidR="00767C35" w:rsidRPr="0047142F" w:rsidRDefault="00767C35" w:rsidP="00335D4C">
            <w:pPr>
              <w:rPr>
                <w:rFonts w:cstheme="majorHAnsi"/>
                <w:color w:val="008000"/>
                <w:sz w:val="18"/>
                <w:szCs w:val="18"/>
                <w:u w:val="dash"/>
              </w:rPr>
            </w:pPr>
          </w:p>
        </w:tc>
      </w:tr>
      <w:tr w:rsidR="00767C35" w:rsidRPr="0047142F" w14:paraId="2BC6E1F1" w14:textId="77777777" w:rsidTr="00335D4C">
        <w:tc>
          <w:tcPr>
            <w:tcW w:w="1148" w:type="dxa"/>
            <w:vMerge/>
            <w:vAlign w:val="center"/>
          </w:tcPr>
          <w:p w14:paraId="19CE8FE1" w14:textId="77777777" w:rsidR="00767C35" w:rsidRPr="0047142F" w:rsidRDefault="00767C35" w:rsidP="00335D4C">
            <w:pPr>
              <w:rPr>
                <w:rFonts w:cstheme="majorHAnsi"/>
                <w:color w:val="008000"/>
                <w:sz w:val="18"/>
                <w:szCs w:val="18"/>
                <w:u w:val="dash"/>
              </w:rPr>
            </w:pPr>
          </w:p>
        </w:tc>
        <w:tc>
          <w:tcPr>
            <w:tcW w:w="2465" w:type="dxa"/>
            <w:vAlign w:val="center"/>
          </w:tcPr>
          <w:p w14:paraId="2472760B" w14:textId="77777777" w:rsidR="00767C35" w:rsidRPr="0047142F" w:rsidRDefault="00767C35" w:rsidP="00335D4C">
            <w:pPr>
              <w:rPr>
                <w:rFonts w:cstheme="majorHAnsi"/>
                <w:color w:val="008000"/>
                <w:sz w:val="18"/>
                <w:szCs w:val="18"/>
                <w:u w:val="dash"/>
              </w:rPr>
            </w:pPr>
            <w:r w:rsidRPr="001F36C5">
              <w:rPr>
                <w:rFonts w:eastAsia="Times New Roman" w:cs="Calibri"/>
                <w:color w:val="008000"/>
                <w:sz w:val="18"/>
                <w:szCs w:val="18"/>
                <w:u w:val="dash"/>
              </w:rPr>
              <w:t xml:space="preserve">Mean </w:t>
            </w:r>
            <w:r>
              <w:rPr>
                <w:rFonts w:eastAsia="Times New Roman" w:cs="Calibri"/>
                <w:color w:val="008000"/>
                <w:sz w:val="18"/>
                <w:szCs w:val="18"/>
                <w:u w:val="dash"/>
              </w:rPr>
              <w:t>s</w:t>
            </w:r>
            <w:r w:rsidRPr="001F36C5">
              <w:rPr>
                <w:rFonts w:eastAsia="Times New Roman" w:cs="Calibri"/>
                <w:color w:val="008000"/>
                <w:sz w:val="18"/>
                <w:szCs w:val="18"/>
                <w:u w:val="dash"/>
              </w:rPr>
              <w:t xml:space="preserve">ea </w:t>
            </w:r>
            <w:r>
              <w:rPr>
                <w:rFonts w:eastAsia="Times New Roman" w:cs="Calibri"/>
                <w:color w:val="008000"/>
                <w:sz w:val="18"/>
                <w:szCs w:val="18"/>
                <w:u w:val="dash"/>
              </w:rPr>
              <w:t>l</w:t>
            </w:r>
            <w:r w:rsidRPr="001F36C5">
              <w:rPr>
                <w:rFonts w:eastAsia="Times New Roman" w:cs="Calibri"/>
                <w:color w:val="008000"/>
                <w:sz w:val="18"/>
                <w:szCs w:val="18"/>
                <w:u w:val="dash"/>
              </w:rPr>
              <w:t xml:space="preserve">evel </w:t>
            </w:r>
            <w:r>
              <w:rPr>
                <w:rFonts w:eastAsia="Times New Roman" w:cs="Calibri"/>
                <w:color w:val="008000"/>
                <w:sz w:val="18"/>
                <w:szCs w:val="18"/>
                <w:u w:val="dash"/>
              </w:rPr>
              <w:t>p</w:t>
            </w:r>
            <w:r w:rsidRPr="001F36C5">
              <w:rPr>
                <w:rFonts w:eastAsia="Times New Roman" w:cs="Calibri"/>
                <w:color w:val="008000"/>
                <w:sz w:val="18"/>
                <w:szCs w:val="18"/>
                <w:u w:val="dash"/>
              </w:rPr>
              <w:t>ressure</w:t>
            </w:r>
            <w:r>
              <w:rPr>
                <w:rFonts w:eastAsia="Times New Roman" w:cs="Calibri"/>
                <w:color w:val="008000"/>
                <w:sz w:val="18"/>
                <w:szCs w:val="18"/>
                <w:u w:val="dash"/>
              </w:rPr>
              <w:t xml:space="preserve"> (</w:t>
            </w:r>
            <w:r w:rsidRPr="0047142F">
              <w:rPr>
                <w:rFonts w:eastAsia="Times New Roman" w:cs="Calibri"/>
                <w:color w:val="008000"/>
                <w:sz w:val="18"/>
                <w:szCs w:val="18"/>
                <w:u w:val="dash"/>
              </w:rPr>
              <w:t>M</w:t>
            </w:r>
            <w:r>
              <w:rPr>
                <w:rFonts w:eastAsia="Times New Roman" w:cs="Calibri"/>
                <w:color w:val="008000"/>
                <w:sz w:val="18"/>
                <w:szCs w:val="18"/>
                <w:u w:val="dash"/>
              </w:rPr>
              <w:t>SLP)</w:t>
            </w:r>
          </w:p>
        </w:tc>
        <w:tc>
          <w:tcPr>
            <w:tcW w:w="1817" w:type="dxa"/>
            <w:vMerge/>
            <w:vAlign w:val="center"/>
          </w:tcPr>
          <w:p w14:paraId="56274C87" w14:textId="77777777" w:rsidR="00767C35" w:rsidRPr="0047142F" w:rsidRDefault="00767C35" w:rsidP="00335D4C">
            <w:pPr>
              <w:rPr>
                <w:rFonts w:cstheme="majorHAnsi"/>
                <w:color w:val="008000"/>
                <w:sz w:val="18"/>
                <w:szCs w:val="18"/>
                <w:u w:val="dash"/>
              </w:rPr>
            </w:pPr>
          </w:p>
        </w:tc>
        <w:tc>
          <w:tcPr>
            <w:tcW w:w="1809" w:type="dxa"/>
            <w:vMerge/>
            <w:vAlign w:val="center"/>
          </w:tcPr>
          <w:p w14:paraId="3CAFAA4A" w14:textId="77777777" w:rsidR="00767C35" w:rsidRPr="0047142F" w:rsidRDefault="00767C35" w:rsidP="00335D4C">
            <w:pPr>
              <w:rPr>
                <w:rFonts w:cstheme="majorHAnsi"/>
                <w:color w:val="008000"/>
                <w:sz w:val="18"/>
                <w:szCs w:val="18"/>
                <w:u w:val="dash"/>
              </w:rPr>
            </w:pPr>
          </w:p>
        </w:tc>
        <w:tc>
          <w:tcPr>
            <w:tcW w:w="1777" w:type="dxa"/>
            <w:vMerge/>
            <w:vAlign w:val="center"/>
          </w:tcPr>
          <w:p w14:paraId="3A24AB28" w14:textId="77777777" w:rsidR="00767C35" w:rsidRPr="0047142F" w:rsidRDefault="00767C35" w:rsidP="00335D4C">
            <w:pPr>
              <w:rPr>
                <w:rFonts w:cstheme="majorHAnsi"/>
                <w:color w:val="008000"/>
                <w:sz w:val="18"/>
                <w:szCs w:val="18"/>
                <w:u w:val="dash"/>
              </w:rPr>
            </w:pPr>
          </w:p>
        </w:tc>
      </w:tr>
      <w:tr w:rsidR="00767C35" w:rsidRPr="0047142F" w14:paraId="526AB459" w14:textId="77777777" w:rsidTr="00335D4C">
        <w:tc>
          <w:tcPr>
            <w:tcW w:w="1148" w:type="dxa"/>
            <w:vMerge/>
            <w:vAlign w:val="center"/>
          </w:tcPr>
          <w:p w14:paraId="07D6AE2D" w14:textId="77777777" w:rsidR="00767C35" w:rsidRPr="0047142F" w:rsidRDefault="00767C35" w:rsidP="00335D4C">
            <w:pPr>
              <w:rPr>
                <w:rFonts w:cstheme="majorHAnsi"/>
                <w:color w:val="008000"/>
                <w:sz w:val="18"/>
                <w:szCs w:val="18"/>
                <w:u w:val="dash"/>
              </w:rPr>
            </w:pPr>
          </w:p>
        </w:tc>
        <w:tc>
          <w:tcPr>
            <w:tcW w:w="2465" w:type="dxa"/>
            <w:vAlign w:val="center"/>
          </w:tcPr>
          <w:p w14:paraId="51E49CBC" w14:textId="77777777" w:rsidR="00767C35" w:rsidRPr="0047142F" w:rsidRDefault="00767C35" w:rsidP="00335D4C">
            <w:pPr>
              <w:rPr>
                <w:rFonts w:cstheme="majorHAnsi"/>
                <w:color w:val="008000"/>
                <w:sz w:val="18"/>
                <w:szCs w:val="18"/>
                <w:u w:val="dash"/>
              </w:rPr>
            </w:pPr>
            <w:r w:rsidRPr="0047142F">
              <w:rPr>
                <w:rFonts w:eastAsia="Times New Roman" w:cs="Calibri"/>
                <w:color w:val="008000"/>
                <w:sz w:val="18"/>
                <w:szCs w:val="18"/>
                <w:u w:val="dash"/>
              </w:rPr>
              <w:t>2</w:t>
            </w:r>
            <w:r>
              <w:rPr>
                <w:rFonts w:eastAsia="Times New Roman" w:cs="Calibri"/>
                <w:color w:val="008000"/>
                <w:sz w:val="18"/>
                <w:szCs w:val="18"/>
                <w:u w:val="dash"/>
              </w:rPr>
              <w:t> m</w:t>
            </w:r>
            <w:r w:rsidRPr="0047142F">
              <w:rPr>
                <w:rFonts w:eastAsia="Times New Roman" w:cs="Calibri"/>
                <w:color w:val="008000"/>
                <w:sz w:val="18"/>
                <w:szCs w:val="18"/>
                <w:u w:val="dash"/>
              </w:rPr>
              <w:t xml:space="preserve"> Temperature</w:t>
            </w:r>
          </w:p>
        </w:tc>
        <w:tc>
          <w:tcPr>
            <w:tcW w:w="1817" w:type="dxa"/>
            <w:vMerge/>
            <w:vAlign w:val="center"/>
          </w:tcPr>
          <w:p w14:paraId="4A5DAE77" w14:textId="77777777" w:rsidR="00767C35" w:rsidRPr="0047142F" w:rsidRDefault="00767C35" w:rsidP="00335D4C">
            <w:pPr>
              <w:rPr>
                <w:rFonts w:cstheme="majorHAnsi"/>
                <w:color w:val="008000"/>
                <w:sz w:val="18"/>
                <w:szCs w:val="18"/>
                <w:u w:val="dash"/>
              </w:rPr>
            </w:pPr>
          </w:p>
        </w:tc>
        <w:tc>
          <w:tcPr>
            <w:tcW w:w="1809" w:type="dxa"/>
            <w:vMerge/>
            <w:vAlign w:val="center"/>
          </w:tcPr>
          <w:p w14:paraId="06FAE0BA" w14:textId="77777777" w:rsidR="00767C35" w:rsidRPr="0047142F" w:rsidRDefault="00767C35" w:rsidP="00335D4C">
            <w:pPr>
              <w:rPr>
                <w:rFonts w:cstheme="majorHAnsi"/>
                <w:color w:val="008000"/>
                <w:sz w:val="18"/>
                <w:szCs w:val="18"/>
                <w:u w:val="dash"/>
              </w:rPr>
            </w:pPr>
          </w:p>
        </w:tc>
        <w:tc>
          <w:tcPr>
            <w:tcW w:w="1777" w:type="dxa"/>
            <w:vMerge/>
            <w:vAlign w:val="center"/>
          </w:tcPr>
          <w:p w14:paraId="618BFCB6" w14:textId="77777777" w:rsidR="00767C35" w:rsidRPr="0047142F" w:rsidRDefault="00767C35" w:rsidP="00335D4C">
            <w:pPr>
              <w:rPr>
                <w:rFonts w:cstheme="majorHAnsi"/>
                <w:color w:val="008000"/>
                <w:sz w:val="18"/>
                <w:szCs w:val="18"/>
                <w:u w:val="dash"/>
              </w:rPr>
            </w:pPr>
          </w:p>
        </w:tc>
      </w:tr>
      <w:tr w:rsidR="00767C35" w:rsidRPr="0047142F" w14:paraId="4F54D457" w14:textId="77777777" w:rsidTr="00335D4C">
        <w:tc>
          <w:tcPr>
            <w:tcW w:w="1148" w:type="dxa"/>
            <w:vMerge/>
            <w:vAlign w:val="center"/>
          </w:tcPr>
          <w:p w14:paraId="62959931" w14:textId="77777777" w:rsidR="00767C35" w:rsidRPr="0047142F" w:rsidRDefault="00767C35" w:rsidP="00335D4C">
            <w:pPr>
              <w:rPr>
                <w:rFonts w:cstheme="majorHAnsi"/>
                <w:color w:val="008000"/>
                <w:sz w:val="18"/>
                <w:szCs w:val="18"/>
                <w:u w:val="dash"/>
              </w:rPr>
            </w:pPr>
          </w:p>
        </w:tc>
        <w:tc>
          <w:tcPr>
            <w:tcW w:w="2465" w:type="dxa"/>
            <w:vAlign w:val="center"/>
          </w:tcPr>
          <w:p w14:paraId="2022C4FE" w14:textId="77777777" w:rsidR="00767C35" w:rsidRPr="0047142F" w:rsidRDefault="00767C35" w:rsidP="00335D4C">
            <w:pPr>
              <w:rPr>
                <w:rFonts w:cstheme="majorHAnsi"/>
                <w:color w:val="008000"/>
                <w:sz w:val="18"/>
                <w:szCs w:val="18"/>
                <w:u w:val="dash"/>
              </w:rPr>
            </w:pPr>
            <w:r w:rsidRPr="0047142F">
              <w:rPr>
                <w:rFonts w:eastAsia="Times New Roman" w:cs="Calibri"/>
                <w:color w:val="008000"/>
                <w:sz w:val="18"/>
                <w:szCs w:val="18"/>
                <w:u w:val="dash"/>
              </w:rPr>
              <w:t>850hPa Temperature</w:t>
            </w:r>
          </w:p>
        </w:tc>
        <w:tc>
          <w:tcPr>
            <w:tcW w:w="1817" w:type="dxa"/>
            <w:vMerge/>
            <w:vAlign w:val="center"/>
          </w:tcPr>
          <w:p w14:paraId="70EC1618" w14:textId="77777777" w:rsidR="00767C35" w:rsidRPr="0047142F" w:rsidRDefault="00767C35" w:rsidP="00335D4C">
            <w:pPr>
              <w:rPr>
                <w:rFonts w:cstheme="majorHAnsi"/>
                <w:color w:val="008000"/>
                <w:sz w:val="18"/>
                <w:szCs w:val="18"/>
                <w:u w:val="dash"/>
              </w:rPr>
            </w:pPr>
          </w:p>
        </w:tc>
        <w:tc>
          <w:tcPr>
            <w:tcW w:w="1809" w:type="dxa"/>
            <w:vMerge/>
            <w:vAlign w:val="center"/>
          </w:tcPr>
          <w:p w14:paraId="2C187E0C" w14:textId="77777777" w:rsidR="00767C35" w:rsidRPr="0047142F" w:rsidRDefault="00767C35" w:rsidP="00335D4C">
            <w:pPr>
              <w:rPr>
                <w:rFonts w:cstheme="majorHAnsi"/>
                <w:color w:val="008000"/>
                <w:sz w:val="18"/>
                <w:szCs w:val="18"/>
                <w:u w:val="dash"/>
              </w:rPr>
            </w:pPr>
          </w:p>
        </w:tc>
        <w:tc>
          <w:tcPr>
            <w:tcW w:w="1777" w:type="dxa"/>
            <w:vMerge/>
            <w:vAlign w:val="center"/>
          </w:tcPr>
          <w:p w14:paraId="42A8586B" w14:textId="77777777" w:rsidR="00767C35" w:rsidRPr="0047142F" w:rsidRDefault="00767C35" w:rsidP="00335D4C">
            <w:pPr>
              <w:rPr>
                <w:rFonts w:cstheme="majorHAnsi"/>
                <w:color w:val="008000"/>
                <w:sz w:val="18"/>
                <w:szCs w:val="18"/>
                <w:u w:val="dash"/>
              </w:rPr>
            </w:pPr>
          </w:p>
        </w:tc>
      </w:tr>
      <w:tr w:rsidR="00767C35" w:rsidRPr="0047142F" w14:paraId="277A76E4" w14:textId="77777777" w:rsidTr="00335D4C">
        <w:tc>
          <w:tcPr>
            <w:tcW w:w="1148" w:type="dxa"/>
            <w:vMerge/>
            <w:vAlign w:val="center"/>
          </w:tcPr>
          <w:p w14:paraId="0462F4C9" w14:textId="77777777" w:rsidR="00767C35" w:rsidRPr="0047142F" w:rsidRDefault="00767C35" w:rsidP="00335D4C">
            <w:pPr>
              <w:rPr>
                <w:rFonts w:cstheme="majorHAnsi"/>
                <w:color w:val="008000"/>
                <w:sz w:val="18"/>
                <w:szCs w:val="18"/>
                <w:u w:val="dash"/>
              </w:rPr>
            </w:pPr>
          </w:p>
        </w:tc>
        <w:tc>
          <w:tcPr>
            <w:tcW w:w="2465" w:type="dxa"/>
            <w:vAlign w:val="center"/>
          </w:tcPr>
          <w:p w14:paraId="63557B10" w14:textId="77777777" w:rsidR="00767C35" w:rsidRPr="0047142F" w:rsidRDefault="00767C35" w:rsidP="00335D4C">
            <w:pPr>
              <w:rPr>
                <w:rFonts w:cstheme="majorHAnsi"/>
                <w:color w:val="008000"/>
                <w:sz w:val="18"/>
                <w:szCs w:val="18"/>
                <w:u w:val="dash"/>
              </w:rPr>
            </w:pPr>
            <w:r>
              <w:rPr>
                <w:rFonts w:eastAsia="Times New Roman" w:cs="Calibri"/>
                <w:color w:val="008000"/>
                <w:sz w:val="18"/>
                <w:szCs w:val="18"/>
                <w:u w:val="dash"/>
              </w:rPr>
              <w:t>Sea surface temperature (</w:t>
            </w:r>
            <w:r w:rsidRPr="0047142F">
              <w:rPr>
                <w:rFonts w:eastAsia="Times New Roman" w:cs="Calibri"/>
                <w:color w:val="008000"/>
                <w:sz w:val="18"/>
                <w:szCs w:val="18"/>
                <w:u w:val="dash"/>
              </w:rPr>
              <w:t>S</w:t>
            </w:r>
            <w:r>
              <w:rPr>
                <w:rFonts w:eastAsia="Times New Roman" w:cs="Calibri"/>
                <w:color w:val="008000"/>
                <w:sz w:val="18"/>
                <w:szCs w:val="18"/>
                <w:u w:val="dash"/>
              </w:rPr>
              <w:t>ST)</w:t>
            </w:r>
          </w:p>
        </w:tc>
        <w:tc>
          <w:tcPr>
            <w:tcW w:w="1817" w:type="dxa"/>
            <w:vMerge/>
            <w:vAlign w:val="center"/>
          </w:tcPr>
          <w:p w14:paraId="615F0FEB" w14:textId="77777777" w:rsidR="00767C35" w:rsidRPr="0047142F" w:rsidRDefault="00767C35" w:rsidP="00335D4C">
            <w:pPr>
              <w:rPr>
                <w:rFonts w:cstheme="majorHAnsi"/>
                <w:color w:val="008000"/>
                <w:sz w:val="18"/>
                <w:szCs w:val="18"/>
                <w:u w:val="dash"/>
              </w:rPr>
            </w:pPr>
          </w:p>
        </w:tc>
        <w:tc>
          <w:tcPr>
            <w:tcW w:w="1809" w:type="dxa"/>
            <w:vMerge/>
            <w:vAlign w:val="center"/>
          </w:tcPr>
          <w:p w14:paraId="16F294EC" w14:textId="77777777" w:rsidR="00767C35" w:rsidRPr="0047142F" w:rsidRDefault="00767C35" w:rsidP="00335D4C">
            <w:pPr>
              <w:rPr>
                <w:rFonts w:cstheme="majorHAnsi"/>
                <w:color w:val="008000"/>
                <w:sz w:val="18"/>
                <w:szCs w:val="18"/>
                <w:u w:val="dash"/>
              </w:rPr>
            </w:pPr>
          </w:p>
        </w:tc>
        <w:tc>
          <w:tcPr>
            <w:tcW w:w="1777" w:type="dxa"/>
            <w:vMerge/>
            <w:vAlign w:val="center"/>
          </w:tcPr>
          <w:p w14:paraId="7347E072" w14:textId="77777777" w:rsidR="00767C35" w:rsidRPr="0047142F" w:rsidRDefault="00767C35" w:rsidP="00335D4C">
            <w:pPr>
              <w:rPr>
                <w:rFonts w:cstheme="majorHAnsi"/>
                <w:color w:val="008000"/>
                <w:sz w:val="18"/>
                <w:szCs w:val="18"/>
                <w:u w:val="dash"/>
              </w:rPr>
            </w:pPr>
          </w:p>
        </w:tc>
      </w:tr>
    </w:tbl>
    <w:p w14:paraId="202FDDE0" w14:textId="77777777" w:rsidR="00767C35" w:rsidRPr="0047142F" w:rsidRDefault="00767C35" w:rsidP="00767C35">
      <w:pPr>
        <w:rPr>
          <w:rFonts w:cstheme="majorBidi"/>
          <w:color w:val="008000"/>
          <w:sz w:val="16"/>
          <w:szCs w:val="16"/>
          <w:u w:val="dash"/>
        </w:rPr>
      </w:pPr>
      <w:r w:rsidRPr="0047142F">
        <w:rPr>
          <w:rFonts w:cstheme="majorBidi"/>
          <w:color w:val="008000"/>
          <w:sz w:val="16"/>
          <w:szCs w:val="16"/>
          <w:u w:val="dash"/>
        </w:rPr>
        <w:t>Note: Verify products using Standardized Verification System for SSF (SVSSSF) (Appendix</w:t>
      </w:r>
      <w:r>
        <w:rPr>
          <w:rFonts w:cstheme="majorBidi"/>
          <w:color w:val="008000"/>
          <w:sz w:val="16"/>
          <w:szCs w:val="16"/>
          <w:u w:val="dash"/>
        </w:rPr>
        <w:t> 2</w:t>
      </w:r>
      <w:r w:rsidRPr="0047142F">
        <w:rPr>
          <w:rFonts w:cstheme="majorBidi"/>
          <w:color w:val="008000"/>
          <w:sz w:val="16"/>
          <w:szCs w:val="16"/>
          <w:u w:val="dash"/>
        </w:rPr>
        <w:t>.2.45)</w:t>
      </w:r>
    </w:p>
    <w:p w14:paraId="675F9411" w14:textId="77777777" w:rsidR="00767C35" w:rsidRPr="0047142F" w:rsidRDefault="00767C35" w:rsidP="00767C35">
      <w:pPr>
        <w:pStyle w:val="Indent1"/>
        <w:rPr>
          <w:color w:val="008000"/>
          <w:u w:val="dash"/>
        </w:rPr>
      </w:pPr>
    </w:p>
    <w:p w14:paraId="58C04B22" w14:textId="77777777" w:rsidR="00767C35" w:rsidRPr="0047142F" w:rsidRDefault="00767C35" w:rsidP="00767C35">
      <w:pPr>
        <w:pStyle w:val="Heading2NOToC"/>
        <w:ind w:left="1123" w:hanging="1123"/>
        <w:rPr>
          <w:color w:val="008000"/>
          <w:u w:val="dash"/>
          <w:lang w:val="en-GB"/>
        </w:rPr>
      </w:pPr>
      <w:r w:rsidRPr="0047142F">
        <w:rPr>
          <w:color w:val="008000"/>
          <w:u w:val="dash"/>
          <w:lang w:val="en-GB"/>
        </w:rPr>
        <w:t>Recommended products</w:t>
      </w:r>
    </w:p>
    <w:p w14:paraId="640F33F6" w14:textId="77777777" w:rsidR="00767C35" w:rsidRPr="0047142F" w:rsidRDefault="00767C35" w:rsidP="00767C35">
      <w:pPr>
        <w:pStyle w:val="Bodytext1"/>
        <w:rPr>
          <w:color w:val="008000"/>
          <w:u w:val="dash"/>
          <w:lang w:val="en-GB"/>
        </w:rPr>
      </w:pPr>
      <w:r w:rsidRPr="0047142F">
        <w:rPr>
          <w:color w:val="008000"/>
          <w:u w:val="dash"/>
          <w:lang w:val="en-GB"/>
        </w:rPr>
        <w:t>Forecast Indices</w:t>
      </w:r>
    </w:p>
    <w:tbl>
      <w:tblPr>
        <w:tblStyle w:val="TableGrid"/>
        <w:tblW w:w="0" w:type="auto"/>
        <w:tblLook w:val="04A0" w:firstRow="1" w:lastRow="0" w:firstColumn="1" w:lastColumn="0" w:noHBand="0" w:noVBand="1"/>
      </w:tblPr>
      <w:tblGrid>
        <w:gridCol w:w="1151"/>
        <w:gridCol w:w="2477"/>
        <w:gridCol w:w="1809"/>
        <w:gridCol w:w="1783"/>
        <w:gridCol w:w="1796"/>
      </w:tblGrid>
      <w:tr w:rsidR="00767C35" w:rsidRPr="0047142F" w14:paraId="2DBB6BBF" w14:textId="77777777" w:rsidTr="00335D4C">
        <w:tc>
          <w:tcPr>
            <w:tcW w:w="1151" w:type="dxa"/>
            <w:vMerge w:val="restart"/>
            <w:vAlign w:val="center"/>
          </w:tcPr>
          <w:p w14:paraId="364951B0" w14:textId="77777777" w:rsidR="00767C35" w:rsidRPr="00A131AD" w:rsidRDefault="00767C35" w:rsidP="00335D4C">
            <w:pPr>
              <w:rPr>
                <w:rFonts w:cstheme="majorHAnsi"/>
                <w:color w:val="008000"/>
                <w:sz w:val="18"/>
                <w:szCs w:val="18"/>
                <w:u w:val="dash"/>
              </w:rPr>
            </w:pPr>
            <w:r w:rsidRPr="00A131AD">
              <w:rPr>
                <w:rFonts w:cstheme="majorHAnsi"/>
                <w:color w:val="008000"/>
                <w:sz w:val="18"/>
                <w:szCs w:val="18"/>
                <w:u w:val="dash"/>
              </w:rPr>
              <w:t>Forecast</w:t>
            </w:r>
          </w:p>
        </w:tc>
        <w:tc>
          <w:tcPr>
            <w:tcW w:w="2477" w:type="dxa"/>
            <w:vAlign w:val="center"/>
          </w:tcPr>
          <w:p w14:paraId="35CFA74D" w14:textId="77777777" w:rsidR="00767C35" w:rsidRPr="00A131AD" w:rsidRDefault="00767C35" w:rsidP="00335D4C">
            <w:pPr>
              <w:jc w:val="center"/>
              <w:rPr>
                <w:rFonts w:cstheme="majorHAnsi"/>
                <w:i/>
                <w:color w:val="008000"/>
                <w:sz w:val="18"/>
                <w:szCs w:val="18"/>
                <w:u w:val="dash"/>
              </w:rPr>
            </w:pPr>
            <w:r w:rsidRPr="00A131AD">
              <w:rPr>
                <w:rFonts w:cstheme="majorHAnsi"/>
                <w:i/>
                <w:color w:val="008000"/>
                <w:sz w:val="18"/>
                <w:szCs w:val="18"/>
                <w:u w:val="dash"/>
              </w:rPr>
              <w:t>Parameter</w:t>
            </w:r>
          </w:p>
        </w:tc>
        <w:tc>
          <w:tcPr>
            <w:tcW w:w="1809" w:type="dxa"/>
            <w:vAlign w:val="center"/>
          </w:tcPr>
          <w:p w14:paraId="7A52110E"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Forecast Type</w:t>
            </w:r>
          </w:p>
        </w:tc>
        <w:tc>
          <w:tcPr>
            <w:tcW w:w="1783" w:type="dxa"/>
            <w:vAlign w:val="center"/>
          </w:tcPr>
          <w:p w14:paraId="39654F5B"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Map</w:t>
            </w:r>
            <w:r w:rsidRPr="0047142F">
              <w:rPr>
                <w:rFonts w:cstheme="majorHAnsi"/>
                <w:i/>
                <w:iCs/>
                <w:color w:val="008000"/>
                <w:sz w:val="18"/>
                <w:szCs w:val="18"/>
                <w:u w:val="dash"/>
              </w:rPr>
              <w:t xml:space="preserve"> type</w:t>
            </w:r>
          </w:p>
        </w:tc>
        <w:tc>
          <w:tcPr>
            <w:tcW w:w="1796" w:type="dxa"/>
            <w:vAlign w:val="center"/>
          </w:tcPr>
          <w:p w14:paraId="7EA226E7"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Digital</w:t>
            </w:r>
          </w:p>
        </w:tc>
      </w:tr>
      <w:tr w:rsidR="00767C35" w:rsidRPr="0047142F" w14:paraId="74798C50" w14:textId="77777777" w:rsidTr="00335D4C">
        <w:tc>
          <w:tcPr>
            <w:tcW w:w="1151" w:type="dxa"/>
            <w:vMerge/>
            <w:vAlign w:val="center"/>
          </w:tcPr>
          <w:p w14:paraId="0A2153BC" w14:textId="77777777" w:rsidR="00767C35" w:rsidRPr="00A131AD" w:rsidRDefault="00767C35" w:rsidP="00335D4C">
            <w:pPr>
              <w:rPr>
                <w:rFonts w:cstheme="majorHAnsi"/>
                <w:color w:val="008000"/>
                <w:sz w:val="18"/>
                <w:szCs w:val="18"/>
                <w:u w:val="dash"/>
              </w:rPr>
            </w:pPr>
          </w:p>
        </w:tc>
        <w:tc>
          <w:tcPr>
            <w:tcW w:w="2477" w:type="dxa"/>
            <w:vAlign w:val="center"/>
          </w:tcPr>
          <w:p w14:paraId="3B960281" w14:textId="77777777" w:rsidR="00767C35" w:rsidRPr="00A131AD" w:rsidRDefault="00767C35" w:rsidP="00335D4C">
            <w:pPr>
              <w:rPr>
                <w:rFonts w:cstheme="majorHAnsi"/>
                <w:color w:val="008000"/>
                <w:sz w:val="18"/>
                <w:szCs w:val="18"/>
                <w:u w:val="dash"/>
              </w:rPr>
            </w:pPr>
            <w:r w:rsidRPr="00A131AD">
              <w:rPr>
                <w:rFonts w:eastAsia="Times New Roman" w:cs="Calibri"/>
                <w:color w:val="008000"/>
                <w:sz w:val="18"/>
                <w:szCs w:val="18"/>
                <w:u w:val="dash"/>
              </w:rPr>
              <w:t>Nino1+2</w:t>
            </w:r>
          </w:p>
        </w:tc>
        <w:tc>
          <w:tcPr>
            <w:tcW w:w="1809" w:type="dxa"/>
            <w:vMerge w:val="restart"/>
            <w:vAlign w:val="center"/>
          </w:tcPr>
          <w:p w14:paraId="04EAD2FA"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DMME;</w:t>
            </w:r>
            <w:r w:rsidRPr="0047142F">
              <w:rPr>
                <w:rFonts w:cstheme="majorHAnsi"/>
                <w:color w:val="008000"/>
                <w:sz w:val="18"/>
                <w:szCs w:val="18"/>
                <w:u w:val="dash"/>
              </w:rPr>
              <w:br/>
              <w:t>Individual models</w:t>
            </w:r>
          </w:p>
        </w:tc>
        <w:tc>
          <w:tcPr>
            <w:tcW w:w="1783" w:type="dxa"/>
            <w:vMerge w:val="restart"/>
            <w:vAlign w:val="center"/>
          </w:tcPr>
          <w:p w14:paraId="3FAC7891"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Time series</w:t>
            </w:r>
          </w:p>
        </w:tc>
        <w:tc>
          <w:tcPr>
            <w:tcW w:w="1796" w:type="dxa"/>
            <w:vMerge w:val="restart"/>
            <w:vAlign w:val="center"/>
          </w:tcPr>
          <w:p w14:paraId="569A31E9"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No</w:t>
            </w:r>
          </w:p>
        </w:tc>
      </w:tr>
      <w:tr w:rsidR="00767C35" w:rsidRPr="0047142F" w14:paraId="14A85A46" w14:textId="77777777" w:rsidTr="00335D4C">
        <w:tc>
          <w:tcPr>
            <w:tcW w:w="1151" w:type="dxa"/>
            <w:vMerge/>
            <w:vAlign w:val="center"/>
          </w:tcPr>
          <w:p w14:paraId="7608BCA4" w14:textId="77777777" w:rsidR="00767C35" w:rsidRPr="00A131AD" w:rsidRDefault="00767C35" w:rsidP="00335D4C">
            <w:pPr>
              <w:rPr>
                <w:rFonts w:cstheme="majorHAnsi"/>
                <w:b/>
                <w:color w:val="008000"/>
                <w:sz w:val="18"/>
                <w:szCs w:val="18"/>
                <w:u w:val="dash"/>
              </w:rPr>
            </w:pPr>
          </w:p>
        </w:tc>
        <w:tc>
          <w:tcPr>
            <w:tcW w:w="2477" w:type="dxa"/>
            <w:vAlign w:val="center"/>
          </w:tcPr>
          <w:p w14:paraId="4839C8DA" w14:textId="77777777" w:rsidR="00767C35" w:rsidRPr="00A131AD" w:rsidRDefault="00767C35" w:rsidP="00335D4C">
            <w:pPr>
              <w:rPr>
                <w:rFonts w:cstheme="majorHAnsi"/>
                <w:b/>
                <w:color w:val="008000"/>
                <w:sz w:val="18"/>
                <w:szCs w:val="18"/>
                <w:u w:val="dash"/>
              </w:rPr>
            </w:pPr>
            <w:r w:rsidRPr="00A131AD">
              <w:rPr>
                <w:rFonts w:eastAsia="Times New Roman" w:cs="Calibri"/>
                <w:color w:val="008000"/>
                <w:sz w:val="18"/>
                <w:szCs w:val="18"/>
                <w:u w:val="dash"/>
              </w:rPr>
              <w:t>Nino3</w:t>
            </w:r>
          </w:p>
        </w:tc>
        <w:tc>
          <w:tcPr>
            <w:tcW w:w="1809" w:type="dxa"/>
            <w:vMerge/>
            <w:vAlign w:val="center"/>
          </w:tcPr>
          <w:p w14:paraId="6BDB34F9" w14:textId="77777777" w:rsidR="00767C35" w:rsidRPr="0047142F" w:rsidRDefault="00767C35" w:rsidP="00335D4C">
            <w:pPr>
              <w:rPr>
                <w:rFonts w:cstheme="majorHAnsi"/>
                <w:b/>
                <w:color w:val="008000"/>
                <w:sz w:val="18"/>
                <w:szCs w:val="18"/>
                <w:u w:val="dash"/>
              </w:rPr>
            </w:pPr>
          </w:p>
        </w:tc>
        <w:tc>
          <w:tcPr>
            <w:tcW w:w="1783" w:type="dxa"/>
            <w:vMerge/>
            <w:vAlign w:val="center"/>
          </w:tcPr>
          <w:p w14:paraId="538C363B" w14:textId="77777777" w:rsidR="00767C35" w:rsidRPr="0047142F" w:rsidRDefault="00767C35" w:rsidP="00335D4C">
            <w:pPr>
              <w:rPr>
                <w:rFonts w:cstheme="majorHAnsi"/>
                <w:b/>
                <w:color w:val="008000"/>
                <w:sz w:val="18"/>
                <w:szCs w:val="18"/>
                <w:u w:val="dash"/>
              </w:rPr>
            </w:pPr>
          </w:p>
        </w:tc>
        <w:tc>
          <w:tcPr>
            <w:tcW w:w="1796" w:type="dxa"/>
            <w:vMerge/>
            <w:vAlign w:val="center"/>
          </w:tcPr>
          <w:p w14:paraId="4509665A" w14:textId="77777777" w:rsidR="00767C35" w:rsidRPr="0047142F" w:rsidRDefault="00767C35" w:rsidP="00335D4C">
            <w:pPr>
              <w:rPr>
                <w:rFonts w:cstheme="majorHAnsi"/>
                <w:b/>
                <w:color w:val="008000"/>
                <w:sz w:val="18"/>
                <w:szCs w:val="18"/>
                <w:u w:val="dash"/>
              </w:rPr>
            </w:pPr>
          </w:p>
        </w:tc>
      </w:tr>
      <w:tr w:rsidR="00767C35" w:rsidRPr="0047142F" w14:paraId="0B065478" w14:textId="77777777" w:rsidTr="00335D4C">
        <w:tc>
          <w:tcPr>
            <w:tcW w:w="1151" w:type="dxa"/>
            <w:vMerge/>
            <w:vAlign w:val="center"/>
          </w:tcPr>
          <w:p w14:paraId="199BDF29" w14:textId="77777777" w:rsidR="00767C35" w:rsidRPr="00A131AD" w:rsidRDefault="00767C35" w:rsidP="00335D4C">
            <w:pPr>
              <w:rPr>
                <w:rFonts w:cstheme="majorHAnsi"/>
                <w:b/>
                <w:color w:val="008000"/>
                <w:sz w:val="18"/>
                <w:szCs w:val="18"/>
                <w:u w:val="dash"/>
              </w:rPr>
            </w:pPr>
          </w:p>
        </w:tc>
        <w:tc>
          <w:tcPr>
            <w:tcW w:w="2477" w:type="dxa"/>
            <w:vAlign w:val="center"/>
          </w:tcPr>
          <w:p w14:paraId="0BCCF66C" w14:textId="77777777" w:rsidR="00767C35" w:rsidRPr="00A131AD" w:rsidRDefault="00767C35" w:rsidP="00335D4C">
            <w:pPr>
              <w:rPr>
                <w:rFonts w:cstheme="majorHAnsi"/>
                <w:b/>
                <w:color w:val="008000"/>
                <w:sz w:val="18"/>
                <w:szCs w:val="18"/>
                <w:u w:val="dash"/>
              </w:rPr>
            </w:pPr>
            <w:r w:rsidRPr="00A131AD">
              <w:rPr>
                <w:rFonts w:eastAsia="Times New Roman" w:cs="Calibri"/>
                <w:color w:val="008000"/>
                <w:sz w:val="18"/>
                <w:szCs w:val="18"/>
                <w:u w:val="dash"/>
              </w:rPr>
              <w:t>Nino4</w:t>
            </w:r>
          </w:p>
        </w:tc>
        <w:tc>
          <w:tcPr>
            <w:tcW w:w="1809" w:type="dxa"/>
            <w:vMerge/>
            <w:vAlign w:val="center"/>
          </w:tcPr>
          <w:p w14:paraId="51164E7F" w14:textId="77777777" w:rsidR="00767C35" w:rsidRPr="0047142F" w:rsidRDefault="00767C35" w:rsidP="00335D4C">
            <w:pPr>
              <w:rPr>
                <w:rFonts w:cstheme="majorHAnsi"/>
                <w:b/>
                <w:color w:val="008000"/>
                <w:sz w:val="18"/>
                <w:szCs w:val="18"/>
                <w:u w:val="dash"/>
              </w:rPr>
            </w:pPr>
          </w:p>
        </w:tc>
        <w:tc>
          <w:tcPr>
            <w:tcW w:w="1783" w:type="dxa"/>
            <w:vMerge/>
            <w:vAlign w:val="center"/>
          </w:tcPr>
          <w:p w14:paraId="5FCE3FFE" w14:textId="77777777" w:rsidR="00767C35" w:rsidRPr="0047142F" w:rsidRDefault="00767C35" w:rsidP="00335D4C">
            <w:pPr>
              <w:rPr>
                <w:rFonts w:cstheme="majorHAnsi"/>
                <w:b/>
                <w:color w:val="008000"/>
                <w:sz w:val="18"/>
                <w:szCs w:val="18"/>
                <w:u w:val="dash"/>
              </w:rPr>
            </w:pPr>
          </w:p>
        </w:tc>
        <w:tc>
          <w:tcPr>
            <w:tcW w:w="1796" w:type="dxa"/>
            <w:vMerge/>
            <w:vAlign w:val="center"/>
          </w:tcPr>
          <w:p w14:paraId="0679D5A8" w14:textId="77777777" w:rsidR="00767C35" w:rsidRPr="0047142F" w:rsidRDefault="00767C35" w:rsidP="00335D4C">
            <w:pPr>
              <w:rPr>
                <w:rFonts w:cstheme="majorHAnsi"/>
                <w:b/>
                <w:color w:val="008000"/>
                <w:sz w:val="18"/>
                <w:szCs w:val="18"/>
                <w:u w:val="dash"/>
              </w:rPr>
            </w:pPr>
          </w:p>
        </w:tc>
      </w:tr>
      <w:tr w:rsidR="00767C35" w:rsidRPr="0047142F" w14:paraId="1C276D51" w14:textId="77777777" w:rsidTr="00335D4C">
        <w:tc>
          <w:tcPr>
            <w:tcW w:w="1151" w:type="dxa"/>
            <w:vMerge/>
            <w:vAlign w:val="center"/>
          </w:tcPr>
          <w:p w14:paraId="0CE3292F" w14:textId="77777777" w:rsidR="00767C35" w:rsidRPr="00A131AD" w:rsidRDefault="00767C35" w:rsidP="00335D4C">
            <w:pPr>
              <w:rPr>
                <w:rFonts w:cstheme="majorHAnsi"/>
                <w:b/>
                <w:color w:val="008000"/>
                <w:sz w:val="18"/>
                <w:szCs w:val="18"/>
                <w:u w:val="dash"/>
              </w:rPr>
            </w:pPr>
          </w:p>
        </w:tc>
        <w:tc>
          <w:tcPr>
            <w:tcW w:w="2477" w:type="dxa"/>
            <w:vAlign w:val="center"/>
          </w:tcPr>
          <w:p w14:paraId="01AF9C49" w14:textId="77777777" w:rsidR="00767C35" w:rsidRPr="00A131AD" w:rsidRDefault="00767C35" w:rsidP="00335D4C">
            <w:pPr>
              <w:rPr>
                <w:rFonts w:cstheme="majorHAnsi"/>
                <w:b/>
                <w:color w:val="008000"/>
                <w:sz w:val="18"/>
                <w:szCs w:val="18"/>
                <w:u w:val="dash"/>
              </w:rPr>
            </w:pPr>
            <w:r w:rsidRPr="00A131AD">
              <w:rPr>
                <w:rFonts w:eastAsia="Times New Roman" w:cs="Calibri"/>
                <w:color w:val="008000"/>
                <w:sz w:val="18"/>
                <w:szCs w:val="18"/>
                <w:u w:val="dash"/>
              </w:rPr>
              <w:t>Nino3.4</w:t>
            </w:r>
          </w:p>
        </w:tc>
        <w:tc>
          <w:tcPr>
            <w:tcW w:w="1809" w:type="dxa"/>
            <w:vMerge/>
            <w:vAlign w:val="center"/>
          </w:tcPr>
          <w:p w14:paraId="490B5670" w14:textId="77777777" w:rsidR="00767C35" w:rsidRPr="0047142F" w:rsidRDefault="00767C35" w:rsidP="00335D4C">
            <w:pPr>
              <w:rPr>
                <w:rFonts w:cstheme="majorHAnsi"/>
                <w:b/>
                <w:color w:val="008000"/>
                <w:sz w:val="18"/>
                <w:szCs w:val="18"/>
                <w:u w:val="dash"/>
              </w:rPr>
            </w:pPr>
          </w:p>
        </w:tc>
        <w:tc>
          <w:tcPr>
            <w:tcW w:w="1783" w:type="dxa"/>
            <w:vMerge/>
            <w:vAlign w:val="center"/>
          </w:tcPr>
          <w:p w14:paraId="52FFF030" w14:textId="77777777" w:rsidR="00767C35" w:rsidRPr="0047142F" w:rsidRDefault="00767C35" w:rsidP="00335D4C">
            <w:pPr>
              <w:rPr>
                <w:rFonts w:cstheme="majorHAnsi"/>
                <w:b/>
                <w:color w:val="008000"/>
                <w:sz w:val="18"/>
                <w:szCs w:val="18"/>
                <w:u w:val="dash"/>
              </w:rPr>
            </w:pPr>
          </w:p>
        </w:tc>
        <w:tc>
          <w:tcPr>
            <w:tcW w:w="1796" w:type="dxa"/>
            <w:vMerge/>
            <w:vAlign w:val="center"/>
          </w:tcPr>
          <w:p w14:paraId="3FAE48B0" w14:textId="77777777" w:rsidR="00767C35" w:rsidRPr="0047142F" w:rsidRDefault="00767C35" w:rsidP="00335D4C">
            <w:pPr>
              <w:rPr>
                <w:rFonts w:cstheme="majorHAnsi"/>
                <w:b/>
                <w:color w:val="008000"/>
                <w:sz w:val="18"/>
                <w:szCs w:val="18"/>
                <w:u w:val="dash"/>
              </w:rPr>
            </w:pPr>
          </w:p>
        </w:tc>
      </w:tr>
      <w:tr w:rsidR="00767C35" w:rsidRPr="001D15B7" w14:paraId="55FBDC77" w14:textId="77777777" w:rsidTr="00335D4C">
        <w:tc>
          <w:tcPr>
            <w:tcW w:w="1151" w:type="dxa"/>
            <w:vMerge/>
            <w:vAlign w:val="center"/>
          </w:tcPr>
          <w:p w14:paraId="2F998D0D" w14:textId="77777777" w:rsidR="00767C35" w:rsidRPr="00A131AD" w:rsidRDefault="00767C35" w:rsidP="00335D4C">
            <w:pPr>
              <w:rPr>
                <w:rFonts w:cstheme="majorHAnsi"/>
                <w:b/>
                <w:color w:val="008000"/>
                <w:sz w:val="18"/>
                <w:szCs w:val="18"/>
                <w:u w:val="dash"/>
              </w:rPr>
            </w:pPr>
          </w:p>
        </w:tc>
        <w:tc>
          <w:tcPr>
            <w:tcW w:w="2477" w:type="dxa"/>
            <w:vAlign w:val="center"/>
          </w:tcPr>
          <w:p w14:paraId="30C4F049" w14:textId="77777777" w:rsidR="00767C35" w:rsidRPr="00B070B0" w:rsidRDefault="00767C35" w:rsidP="00335D4C">
            <w:pPr>
              <w:rPr>
                <w:rFonts w:cstheme="majorHAnsi"/>
                <w:b/>
                <w:color w:val="008000"/>
                <w:sz w:val="18"/>
                <w:szCs w:val="18"/>
                <w:u w:val="dash"/>
                <w:lang w:val="fr-CH"/>
              </w:rPr>
            </w:pPr>
            <w:r w:rsidRPr="00B070B0">
              <w:rPr>
                <w:rFonts w:eastAsia="Times New Roman" w:cs="Calibri"/>
                <w:color w:val="008000"/>
                <w:sz w:val="18"/>
                <w:szCs w:val="18"/>
                <w:u w:val="dash"/>
                <w:lang w:val="fr-CH"/>
              </w:rPr>
              <w:t>DMI(Indian Ocean Dipole mode index)</w:t>
            </w:r>
          </w:p>
        </w:tc>
        <w:tc>
          <w:tcPr>
            <w:tcW w:w="1809" w:type="dxa"/>
            <w:vMerge/>
            <w:vAlign w:val="center"/>
          </w:tcPr>
          <w:p w14:paraId="0E42DBB7" w14:textId="77777777" w:rsidR="00767C35" w:rsidRPr="00E0559A" w:rsidRDefault="00767C35" w:rsidP="00335D4C">
            <w:pPr>
              <w:rPr>
                <w:rFonts w:cstheme="majorHAnsi"/>
                <w:b/>
                <w:color w:val="008000"/>
                <w:sz w:val="18"/>
                <w:szCs w:val="18"/>
                <w:u w:val="dash"/>
                <w:lang w:val="fr-CH"/>
              </w:rPr>
            </w:pPr>
          </w:p>
        </w:tc>
        <w:tc>
          <w:tcPr>
            <w:tcW w:w="1783" w:type="dxa"/>
            <w:vMerge/>
            <w:vAlign w:val="center"/>
          </w:tcPr>
          <w:p w14:paraId="35F3C1FD" w14:textId="77777777" w:rsidR="00767C35" w:rsidRPr="00E0559A" w:rsidRDefault="00767C35" w:rsidP="00335D4C">
            <w:pPr>
              <w:rPr>
                <w:rFonts w:cstheme="majorHAnsi"/>
                <w:b/>
                <w:color w:val="008000"/>
                <w:sz w:val="18"/>
                <w:szCs w:val="18"/>
                <w:u w:val="dash"/>
                <w:lang w:val="fr-CH"/>
              </w:rPr>
            </w:pPr>
          </w:p>
        </w:tc>
        <w:tc>
          <w:tcPr>
            <w:tcW w:w="1796" w:type="dxa"/>
            <w:vMerge/>
            <w:vAlign w:val="center"/>
          </w:tcPr>
          <w:p w14:paraId="6365DDD3" w14:textId="77777777" w:rsidR="00767C35" w:rsidRPr="00E0559A" w:rsidRDefault="00767C35" w:rsidP="00335D4C">
            <w:pPr>
              <w:rPr>
                <w:rFonts w:cstheme="majorHAnsi"/>
                <w:b/>
                <w:color w:val="008000"/>
                <w:sz w:val="18"/>
                <w:szCs w:val="18"/>
                <w:u w:val="dash"/>
                <w:lang w:val="fr-CH"/>
              </w:rPr>
            </w:pPr>
          </w:p>
        </w:tc>
      </w:tr>
      <w:tr w:rsidR="00767C35" w:rsidRPr="0047142F" w14:paraId="22438528" w14:textId="77777777" w:rsidTr="00335D4C">
        <w:tc>
          <w:tcPr>
            <w:tcW w:w="1151" w:type="dxa"/>
            <w:vMerge/>
            <w:vAlign w:val="center"/>
          </w:tcPr>
          <w:p w14:paraId="3A45A1E3" w14:textId="77777777" w:rsidR="00767C35" w:rsidRPr="00E0559A" w:rsidRDefault="00767C35" w:rsidP="00335D4C">
            <w:pPr>
              <w:rPr>
                <w:rFonts w:cstheme="majorHAnsi"/>
                <w:b/>
                <w:color w:val="008000"/>
                <w:sz w:val="18"/>
                <w:szCs w:val="18"/>
                <w:u w:val="dash"/>
                <w:lang w:val="fr-CH"/>
              </w:rPr>
            </w:pPr>
          </w:p>
        </w:tc>
        <w:tc>
          <w:tcPr>
            <w:tcW w:w="2477" w:type="dxa"/>
            <w:vAlign w:val="center"/>
          </w:tcPr>
          <w:p w14:paraId="1C606772" w14:textId="77777777" w:rsidR="00767C35" w:rsidRPr="0047142F" w:rsidRDefault="00767C35" w:rsidP="00335D4C">
            <w:pPr>
              <w:jc w:val="left"/>
              <w:rPr>
                <w:rFonts w:cstheme="majorHAnsi"/>
                <w:b/>
                <w:color w:val="008000"/>
                <w:sz w:val="18"/>
                <w:szCs w:val="18"/>
                <w:u w:val="dash"/>
              </w:rPr>
            </w:pPr>
            <w:r w:rsidRPr="0047142F">
              <w:rPr>
                <w:rFonts w:eastAsia="Times New Roman" w:cs="Calibri"/>
                <w:color w:val="008000"/>
                <w:sz w:val="18"/>
                <w:szCs w:val="18"/>
                <w:u w:val="dash"/>
              </w:rPr>
              <w:t>TSA(Tropical South Atlantic index)</w:t>
            </w:r>
          </w:p>
        </w:tc>
        <w:tc>
          <w:tcPr>
            <w:tcW w:w="1809" w:type="dxa"/>
            <w:vMerge/>
            <w:vAlign w:val="center"/>
          </w:tcPr>
          <w:p w14:paraId="396D3C0F" w14:textId="77777777" w:rsidR="00767C35" w:rsidRPr="0047142F" w:rsidRDefault="00767C35" w:rsidP="00335D4C">
            <w:pPr>
              <w:rPr>
                <w:rFonts w:cstheme="majorHAnsi"/>
                <w:b/>
                <w:color w:val="008000"/>
                <w:sz w:val="18"/>
                <w:szCs w:val="18"/>
                <w:u w:val="dash"/>
              </w:rPr>
            </w:pPr>
          </w:p>
        </w:tc>
        <w:tc>
          <w:tcPr>
            <w:tcW w:w="1783" w:type="dxa"/>
            <w:vMerge/>
            <w:vAlign w:val="center"/>
          </w:tcPr>
          <w:p w14:paraId="2EA5D568" w14:textId="77777777" w:rsidR="00767C35" w:rsidRPr="0047142F" w:rsidRDefault="00767C35" w:rsidP="00335D4C">
            <w:pPr>
              <w:rPr>
                <w:rFonts w:cstheme="majorHAnsi"/>
                <w:b/>
                <w:color w:val="008000"/>
                <w:sz w:val="18"/>
                <w:szCs w:val="18"/>
                <w:u w:val="dash"/>
              </w:rPr>
            </w:pPr>
          </w:p>
        </w:tc>
        <w:tc>
          <w:tcPr>
            <w:tcW w:w="1796" w:type="dxa"/>
            <w:vMerge/>
            <w:vAlign w:val="center"/>
          </w:tcPr>
          <w:p w14:paraId="2AF8B4F9" w14:textId="77777777" w:rsidR="00767C35" w:rsidRPr="0047142F" w:rsidRDefault="00767C35" w:rsidP="00335D4C">
            <w:pPr>
              <w:rPr>
                <w:rFonts w:cstheme="majorHAnsi"/>
                <w:b/>
                <w:color w:val="008000"/>
                <w:sz w:val="18"/>
                <w:szCs w:val="18"/>
                <w:u w:val="dash"/>
              </w:rPr>
            </w:pPr>
          </w:p>
        </w:tc>
      </w:tr>
      <w:tr w:rsidR="00767C35" w:rsidRPr="0047142F" w14:paraId="3DA21AD3" w14:textId="77777777" w:rsidTr="00335D4C">
        <w:trPr>
          <w:trHeight w:val="377"/>
        </w:trPr>
        <w:tc>
          <w:tcPr>
            <w:tcW w:w="1151" w:type="dxa"/>
            <w:vMerge/>
            <w:vAlign w:val="center"/>
          </w:tcPr>
          <w:p w14:paraId="13581B10" w14:textId="77777777" w:rsidR="00767C35" w:rsidRPr="0047142F" w:rsidRDefault="00767C35" w:rsidP="00335D4C">
            <w:pPr>
              <w:rPr>
                <w:rFonts w:cstheme="majorHAnsi"/>
                <w:b/>
                <w:color w:val="008000"/>
                <w:u w:val="dash"/>
              </w:rPr>
            </w:pPr>
          </w:p>
        </w:tc>
        <w:tc>
          <w:tcPr>
            <w:tcW w:w="2477" w:type="dxa"/>
            <w:vAlign w:val="center"/>
          </w:tcPr>
          <w:p w14:paraId="3612EBE3" w14:textId="77777777" w:rsidR="00767C35" w:rsidRPr="0047142F" w:rsidRDefault="00767C35" w:rsidP="00335D4C">
            <w:pPr>
              <w:jc w:val="left"/>
              <w:rPr>
                <w:rFonts w:cstheme="majorHAnsi"/>
                <w:b/>
                <w:color w:val="008000"/>
                <w:sz w:val="18"/>
                <w:szCs w:val="18"/>
                <w:u w:val="dash"/>
              </w:rPr>
            </w:pPr>
            <w:r w:rsidRPr="0047142F">
              <w:rPr>
                <w:rFonts w:eastAsia="Times New Roman" w:cs="Calibri"/>
                <w:color w:val="008000"/>
                <w:sz w:val="18"/>
                <w:szCs w:val="18"/>
                <w:u w:val="dash"/>
              </w:rPr>
              <w:t>TNA(Tropical North Atlantic index)</w:t>
            </w:r>
          </w:p>
        </w:tc>
        <w:tc>
          <w:tcPr>
            <w:tcW w:w="1809" w:type="dxa"/>
            <w:vMerge/>
            <w:vAlign w:val="center"/>
          </w:tcPr>
          <w:p w14:paraId="0EF02A5A" w14:textId="77777777" w:rsidR="00767C35" w:rsidRPr="0047142F" w:rsidRDefault="00767C35" w:rsidP="00335D4C">
            <w:pPr>
              <w:rPr>
                <w:rFonts w:cstheme="majorHAnsi"/>
                <w:b/>
                <w:color w:val="008000"/>
                <w:u w:val="dash"/>
              </w:rPr>
            </w:pPr>
          </w:p>
        </w:tc>
        <w:tc>
          <w:tcPr>
            <w:tcW w:w="1783" w:type="dxa"/>
            <w:vMerge/>
            <w:vAlign w:val="center"/>
          </w:tcPr>
          <w:p w14:paraId="2E956BBB" w14:textId="77777777" w:rsidR="00767C35" w:rsidRPr="0047142F" w:rsidRDefault="00767C35" w:rsidP="00335D4C">
            <w:pPr>
              <w:rPr>
                <w:rFonts w:cstheme="majorHAnsi"/>
                <w:b/>
                <w:color w:val="008000"/>
                <w:u w:val="dash"/>
              </w:rPr>
            </w:pPr>
          </w:p>
        </w:tc>
        <w:tc>
          <w:tcPr>
            <w:tcW w:w="1796" w:type="dxa"/>
            <w:vMerge/>
            <w:vAlign w:val="center"/>
          </w:tcPr>
          <w:p w14:paraId="35529EC7" w14:textId="77777777" w:rsidR="00767C35" w:rsidRPr="0047142F" w:rsidRDefault="00767C35" w:rsidP="00335D4C">
            <w:pPr>
              <w:rPr>
                <w:rFonts w:cstheme="majorHAnsi"/>
                <w:b/>
                <w:color w:val="008000"/>
                <w:u w:val="dash"/>
              </w:rPr>
            </w:pPr>
          </w:p>
        </w:tc>
      </w:tr>
    </w:tbl>
    <w:p w14:paraId="0EEBE506" w14:textId="77777777" w:rsidR="00767C35" w:rsidRPr="0047142F" w:rsidRDefault="00767C35" w:rsidP="00767C35">
      <w:pPr>
        <w:pStyle w:val="Tablenote"/>
        <w:rPr>
          <w:rFonts w:eastAsiaTheme="minorEastAsia"/>
          <w:color w:val="008000"/>
          <w:u w:val="dash"/>
          <w:lang w:val="en-GB" w:eastAsia="ja-JP"/>
        </w:rPr>
      </w:pPr>
      <w:r w:rsidRPr="0047142F">
        <w:rPr>
          <w:rFonts w:eastAsiaTheme="minorEastAsia"/>
          <w:color w:val="008000"/>
          <w:u w:val="dash"/>
          <w:lang w:val="en-GB" w:eastAsia="ja-JP"/>
        </w:rPr>
        <w:t>Note: SST indices are recommended products only for the centres operating 1-Tier systems.</w:t>
      </w:r>
    </w:p>
    <w:p w14:paraId="0ABDDEE4" w14:textId="77777777" w:rsidR="00767C35" w:rsidRPr="0047142F" w:rsidRDefault="00767C35" w:rsidP="00767C35">
      <w:pPr>
        <w:pStyle w:val="Bodytext1"/>
        <w:rPr>
          <w:color w:val="008000"/>
          <w:u w:val="dash"/>
          <w:lang w:val="en-GB"/>
        </w:rPr>
      </w:pPr>
    </w:p>
    <w:p w14:paraId="311C7DC9" w14:textId="77777777" w:rsidR="00767C35" w:rsidRPr="0047142F" w:rsidRDefault="00767C35" w:rsidP="00767C35">
      <w:pPr>
        <w:pStyle w:val="Bodytext1"/>
        <w:rPr>
          <w:color w:val="008000"/>
          <w:u w:val="dash"/>
          <w:lang w:val="en-GB"/>
        </w:rPr>
      </w:pPr>
      <w:r w:rsidRPr="0047142F">
        <w:rPr>
          <w:color w:val="008000"/>
          <w:u w:val="dash"/>
          <w:lang w:val="en-GB"/>
        </w:rPr>
        <w:t>Intraseasonal variability</w:t>
      </w:r>
    </w:p>
    <w:p w14:paraId="2D126143" w14:textId="77777777" w:rsidR="00767C35" w:rsidRPr="0047142F" w:rsidRDefault="00767C35" w:rsidP="00767C35">
      <w:pPr>
        <w:pStyle w:val="Bodytext1"/>
        <w:rPr>
          <w:color w:val="008000"/>
          <w:szCs w:val="20"/>
          <w:u w:val="dash"/>
          <w:lang w:val="en-GB"/>
        </w:rPr>
      </w:pPr>
      <w:r w:rsidRPr="0047142F">
        <w:rPr>
          <w:color w:val="008000"/>
          <w:szCs w:val="20"/>
          <w:u w:val="dash"/>
          <w:lang w:val="en-GB"/>
        </w:rPr>
        <w:t xml:space="preserve">Diagrams presenting each contributing </w:t>
      </w:r>
      <w:r>
        <w:rPr>
          <w:color w:val="008000"/>
          <w:szCs w:val="20"/>
          <w:u w:val="dash"/>
          <w:lang w:val="en-GB"/>
        </w:rPr>
        <w:t>c</w:t>
      </w:r>
      <w:r w:rsidRPr="0047142F">
        <w:rPr>
          <w:color w:val="008000"/>
          <w:szCs w:val="20"/>
          <w:u w:val="dash"/>
          <w:lang w:val="en-GB"/>
        </w:rPr>
        <w:t>entre of the tropical intraseasonal variability such as the Madden–Julian Oscillation are recommended.</w:t>
      </w:r>
    </w:p>
    <w:p w14:paraId="352A07A1" w14:textId="77777777" w:rsidR="00767C35" w:rsidRPr="0047142F" w:rsidRDefault="00767C35" w:rsidP="00767C35">
      <w:pPr>
        <w:pStyle w:val="Bodytext1"/>
        <w:rPr>
          <w:color w:val="008000"/>
          <w:szCs w:val="20"/>
          <w:u w:val="dash"/>
          <w:lang w:val="en-GB"/>
        </w:rPr>
      </w:pPr>
      <w:r w:rsidRPr="0047142F">
        <w:rPr>
          <w:color w:val="008000"/>
          <w:szCs w:val="20"/>
          <w:u w:val="dash"/>
          <w:lang w:val="en-GB"/>
        </w:rPr>
        <w:t xml:space="preserve">Tropical </w:t>
      </w:r>
      <w:r>
        <w:rPr>
          <w:color w:val="008000"/>
          <w:szCs w:val="20"/>
          <w:u w:val="dash"/>
          <w:lang w:val="en-GB"/>
        </w:rPr>
        <w:t>c</w:t>
      </w:r>
      <w:r w:rsidRPr="0047142F">
        <w:rPr>
          <w:color w:val="008000"/>
          <w:szCs w:val="20"/>
          <w:u w:val="dash"/>
          <w:lang w:val="en-GB"/>
        </w:rPr>
        <w:t>yclone</w:t>
      </w:r>
    </w:p>
    <w:p w14:paraId="28737F7C" w14:textId="34948967" w:rsidR="00767C35" w:rsidRPr="00733DAF" w:rsidRDefault="00767C35" w:rsidP="00767C35">
      <w:pPr>
        <w:pStyle w:val="Bodytext1"/>
        <w:pBdr>
          <w:bottom w:val="single" w:sz="12" w:space="1" w:color="auto"/>
        </w:pBdr>
        <w:rPr>
          <w:lang w:val="en-US"/>
        </w:rPr>
      </w:pPr>
      <w:r w:rsidRPr="0047142F">
        <w:rPr>
          <w:rFonts w:eastAsia="Aptos" w:cs="Aptos"/>
          <w:color w:val="008000"/>
          <w:szCs w:val="20"/>
          <w:u w:val="dash"/>
          <w:lang w:val="en-GB"/>
        </w:rPr>
        <w:t xml:space="preserve">Graphical maps presenting </w:t>
      </w:r>
      <w:r w:rsidRPr="0047142F">
        <w:rPr>
          <w:color w:val="008000"/>
          <w:szCs w:val="20"/>
          <w:u w:val="dash"/>
          <w:lang w:val="en-GB"/>
        </w:rPr>
        <w:t xml:space="preserve">each contributing </w:t>
      </w:r>
      <w:r>
        <w:rPr>
          <w:color w:val="008000"/>
          <w:szCs w:val="20"/>
          <w:u w:val="dash"/>
          <w:lang w:val="en-GB"/>
        </w:rPr>
        <w:t>c</w:t>
      </w:r>
      <w:r w:rsidRPr="0047142F">
        <w:rPr>
          <w:color w:val="008000"/>
          <w:szCs w:val="20"/>
          <w:u w:val="dash"/>
          <w:lang w:val="en-GB"/>
        </w:rPr>
        <w:t xml:space="preserve">entre of the </w:t>
      </w:r>
      <w:r>
        <w:rPr>
          <w:rFonts w:eastAsia="Aptos" w:cs="Aptos"/>
          <w:color w:val="008000"/>
          <w:szCs w:val="20"/>
          <w:u w:val="dash"/>
          <w:lang w:val="en-GB"/>
        </w:rPr>
        <w:t>t</w:t>
      </w:r>
      <w:r w:rsidRPr="0047142F">
        <w:rPr>
          <w:rFonts w:eastAsia="Aptos" w:cs="Aptos"/>
          <w:color w:val="008000"/>
          <w:szCs w:val="20"/>
          <w:u w:val="dash"/>
          <w:lang w:val="en-GB"/>
        </w:rPr>
        <w:t xml:space="preserve">ropical </w:t>
      </w:r>
      <w:r>
        <w:rPr>
          <w:rFonts w:eastAsia="Aptos" w:cs="Aptos"/>
          <w:color w:val="008000"/>
          <w:szCs w:val="20"/>
          <w:u w:val="dash"/>
          <w:lang w:val="en-GB"/>
        </w:rPr>
        <w:t>c</w:t>
      </w:r>
      <w:r w:rsidRPr="0047142F">
        <w:rPr>
          <w:rFonts w:eastAsia="Aptos" w:cs="Aptos"/>
          <w:color w:val="008000"/>
          <w:szCs w:val="20"/>
          <w:u w:val="dash"/>
          <w:lang w:val="en-GB"/>
        </w:rPr>
        <w:t xml:space="preserve">yclone genesis and activities, including description of the tracking method, </w:t>
      </w:r>
      <w:r w:rsidR="00991F01" w:rsidRPr="00362537">
        <w:rPr>
          <w:color w:val="008000"/>
          <w:u w:val="dash"/>
          <w:lang w:val="en-US"/>
          <w:rPrChange w:id="1270" w:author="Mariam Tagaimurodova" w:date="2024-05-31T15:51:00Z">
            <w:rPr>
              <w:color w:val="008000"/>
              <w:u w:val="dash"/>
            </w:rPr>
          </w:rPrChange>
        </w:rPr>
        <w:t>are recommende</w:t>
      </w:r>
      <w:bookmarkStart w:id="1271" w:name="_p_8bf67aecc5c444f3a27ac253a7702af2"/>
      <w:bookmarkEnd w:id="1271"/>
      <w:r w:rsidR="00991F01" w:rsidRPr="00362537">
        <w:rPr>
          <w:color w:val="008000"/>
          <w:u w:val="dash"/>
          <w:lang w:val="en-US"/>
          <w:rPrChange w:id="1272" w:author="Mariam Tagaimurodova" w:date="2024-05-31T15:51:00Z">
            <w:rPr>
              <w:color w:val="008000"/>
              <w:u w:val="dash"/>
            </w:rPr>
          </w:rPrChange>
        </w:rPr>
        <w:t>d</w:t>
      </w:r>
      <w:r w:rsidR="00991F01" w:rsidRPr="00362537">
        <w:rPr>
          <w:color w:val="008000"/>
          <w:highlight w:val="cyan"/>
          <w:u w:val="dash"/>
          <w:lang w:val="en-US"/>
          <w:rPrChange w:id="1273" w:author="Mariam Tagaimurodova" w:date="2024-05-31T15:51:00Z">
            <w:rPr>
              <w:color w:val="008000"/>
              <w:highlight w:val="cyan"/>
              <w:u w:val="dash"/>
            </w:rPr>
          </w:rPrChange>
        </w:rPr>
        <w:t>.</w:t>
      </w:r>
      <w:r w:rsidR="00991F01" w:rsidRPr="00362537">
        <w:rPr>
          <w:lang w:val="en-US"/>
          <w:rPrChange w:id="1274" w:author="Mariam Tagaimurodova" w:date="2024-05-31T15:51:00Z">
            <w:rPr/>
          </w:rPrChange>
        </w:rPr>
        <w:t>__</w:t>
      </w:r>
      <w:r w:rsidRPr="00733DAF">
        <w:rPr>
          <w:lang w:val="en-US"/>
        </w:rPr>
        <w:br w:type="page"/>
      </w:r>
    </w:p>
    <w:p w14:paraId="71EE8346" w14:textId="77777777" w:rsidR="00767C35" w:rsidRPr="0047142F" w:rsidRDefault="00767C35" w:rsidP="00767C35">
      <w:pPr>
        <w:pStyle w:val="ChapterheadAnxRef"/>
        <w:outlineLvl w:val="5"/>
      </w:pPr>
      <w:r w:rsidRPr="00360F3E">
        <w:t>A</w:t>
      </w:r>
      <w:r>
        <w:t>ppendix</w:t>
      </w:r>
      <w:r w:rsidDel="000E4F25">
        <w:t xml:space="preserve"> </w:t>
      </w:r>
      <w:r>
        <w:t>2</w:t>
      </w:r>
      <w:r w:rsidRPr="0047142F">
        <w:t xml:space="preserve">.2.44. Access to </w:t>
      </w:r>
      <w:r w:rsidRPr="0047142F">
        <w:rPr>
          <w:caps w:val="0"/>
        </w:rPr>
        <w:t>G</w:t>
      </w:r>
      <w:r w:rsidRPr="0047142F">
        <w:t xml:space="preserve">lobal </w:t>
      </w:r>
      <w:r w:rsidRPr="0047142F">
        <w:rPr>
          <w:caps w:val="0"/>
        </w:rPr>
        <w:t>P</w:t>
      </w:r>
      <w:r w:rsidRPr="0047142F">
        <w:t xml:space="preserve">roducing </w:t>
      </w:r>
      <w:r w:rsidRPr="0047142F">
        <w:rPr>
          <w:caps w:val="0"/>
        </w:rPr>
        <w:t>C</w:t>
      </w:r>
      <w:r w:rsidRPr="0047142F">
        <w:t xml:space="preserve">entre for </w:t>
      </w:r>
      <w:r w:rsidRPr="0047142F">
        <w:rPr>
          <w:caps w:val="0"/>
        </w:rPr>
        <w:t>S</w:t>
      </w:r>
      <w:r w:rsidRPr="0047142F">
        <w:t>ub</w:t>
      </w:r>
      <w:r w:rsidRPr="0047142F">
        <w:noBreakHyphen/>
        <w:t xml:space="preserve">seasonal </w:t>
      </w:r>
      <w:r w:rsidRPr="0047142F">
        <w:rPr>
          <w:caps w:val="0"/>
        </w:rPr>
        <w:t>F</w:t>
      </w:r>
      <w:r w:rsidRPr="0047142F">
        <w:t>orecasts data and visualization products held by the lead centre(s) for sub</w:t>
      </w:r>
      <w:r w:rsidRPr="0047142F">
        <w:noBreakHyphen/>
        <w:t>seasonal forecast multi</w:t>
      </w:r>
      <w:r w:rsidRPr="0047142F">
        <w:noBreakHyphen/>
        <w:t>model ensembles</w:t>
      </w:r>
      <w:bookmarkStart w:id="1275" w:name="_p_13b6b0423981475982298abfbb30f30c"/>
      <w:bookmarkEnd w:id="1275"/>
    </w:p>
    <w:p w14:paraId="662EFC5A" w14:textId="77777777" w:rsidR="00767C35" w:rsidRPr="0047142F" w:rsidRDefault="00767C35" w:rsidP="00767C35">
      <w:pPr>
        <w:pStyle w:val="Indent1"/>
      </w:pPr>
      <w:r w:rsidRPr="0047142F">
        <w:t>(a)</w:t>
      </w:r>
      <w:r w:rsidRPr="0047142F">
        <w:tab/>
        <w:t xml:space="preserve">Access to </w:t>
      </w:r>
      <w:r w:rsidRPr="0047142F">
        <w:rPr>
          <w:strike/>
          <w:color w:val="FF0000"/>
          <w:u w:val="dash"/>
        </w:rPr>
        <w:t>GPC</w:t>
      </w:r>
      <w:r w:rsidRPr="0047142F">
        <w:rPr>
          <w:strike/>
          <w:color w:val="FF0000"/>
          <w:u w:val="dash"/>
        </w:rPr>
        <w:noBreakHyphen/>
        <w:t xml:space="preserve">SSF </w:t>
      </w:r>
      <w:r w:rsidRPr="0047142F">
        <w:rPr>
          <w:color w:val="008000"/>
          <w:u w:val="dash"/>
        </w:rPr>
        <w:t xml:space="preserve">contributing </w:t>
      </w:r>
      <w:r>
        <w:rPr>
          <w:color w:val="008000"/>
          <w:u w:val="dash"/>
        </w:rPr>
        <w:t>c</w:t>
      </w:r>
      <w:r w:rsidRPr="0047142F">
        <w:rPr>
          <w:color w:val="008000"/>
          <w:u w:val="dash"/>
        </w:rPr>
        <w:t>entre</w:t>
      </w:r>
      <w:r w:rsidRPr="0047142F">
        <w:t xml:space="preserve"> data from the Lead Centre(s) for SSFMME website(s) will be password protected.</w:t>
      </w:r>
      <w:bookmarkStart w:id="1276" w:name="_p_24bdff24163344bd9fdfa98162215d2d"/>
      <w:bookmarkEnd w:id="1276"/>
    </w:p>
    <w:p w14:paraId="33940680" w14:textId="3D18F67A" w:rsidR="00767C35" w:rsidRDefault="00767C35" w:rsidP="00767C35">
      <w:pPr>
        <w:pStyle w:val="Indent1"/>
        <w:rPr>
          <w:color w:val="008000"/>
          <w:u w:val="dash"/>
        </w:rPr>
      </w:pPr>
      <w:r w:rsidRPr="0047142F">
        <w:t>(b)</w:t>
      </w:r>
      <w:r w:rsidRPr="0047142F">
        <w:tab/>
        <w:t xml:space="preserve">Digital </w:t>
      </w:r>
      <w:r w:rsidRPr="0047142F">
        <w:rPr>
          <w:strike/>
          <w:color w:val="FF0000"/>
          <w:u w:val="dash"/>
        </w:rPr>
        <w:t>GPC</w:t>
      </w:r>
      <w:r w:rsidRPr="0047142F">
        <w:rPr>
          <w:strike/>
          <w:color w:val="FF0000"/>
          <w:u w:val="dash"/>
        </w:rPr>
        <w:noBreakHyphen/>
        <w:t xml:space="preserve">SSF </w:t>
      </w:r>
      <w:r w:rsidRPr="0047142F">
        <w:t xml:space="preserve">data will be redistributed only in cases where the </w:t>
      </w:r>
      <w:r w:rsidRPr="0047142F">
        <w:rPr>
          <w:strike/>
          <w:color w:val="FF0000"/>
          <w:u w:val="dash"/>
        </w:rPr>
        <w:t>GPC</w:t>
      </w:r>
      <w:r w:rsidRPr="0047142F">
        <w:rPr>
          <w:strike/>
          <w:color w:val="FF0000"/>
          <w:u w:val="dash"/>
        </w:rPr>
        <w:noBreakHyphen/>
        <w:t xml:space="preserve">SSF </w:t>
      </w:r>
      <w:r w:rsidRPr="0047142F">
        <w:rPr>
          <w:color w:val="008000"/>
          <w:u w:val="dash"/>
        </w:rPr>
        <w:t>contributing</w:t>
      </w:r>
      <w:r w:rsidRPr="0047142F">
        <w:t xml:space="preserve"> </w:t>
      </w:r>
      <w:r>
        <w:rPr>
          <w:color w:val="008000"/>
          <w:u w:val="dash"/>
        </w:rPr>
        <w:t>c</w:t>
      </w:r>
      <w:r w:rsidRPr="0047142F">
        <w:rPr>
          <w:color w:val="008000"/>
          <w:u w:val="dash"/>
        </w:rPr>
        <w:t>entre</w:t>
      </w:r>
      <w:r w:rsidRPr="0047142F">
        <w:t xml:space="preserve"> data policy allows it. In other cases, requests for </w:t>
      </w:r>
      <w:r w:rsidRPr="0047142F">
        <w:rPr>
          <w:strike/>
          <w:color w:val="FF0000"/>
          <w:u w:val="dash"/>
        </w:rPr>
        <w:t>GPC</w:t>
      </w:r>
      <w:r w:rsidRPr="0047142F">
        <w:rPr>
          <w:strike/>
          <w:color w:val="FF0000"/>
          <w:u w:val="dash"/>
        </w:rPr>
        <w:noBreakHyphen/>
        <w:t xml:space="preserve">SSF </w:t>
      </w:r>
      <w:r w:rsidRPr="0047142F">
        <w:rPr>
          <w:color w:val="008000"/>
          <w:u w:val="dash"/>
        </w:rPr>
        <w:t>contributing</w:t>
      </w:r>
      <w:r w:rsidRPr="0047142F">
        <w:t xml:space="preserve"> </w:t>
      </w:r>
      <w:r>
        <w:rPr>
          <w:color w:val="008000"/>
          <w:u w:val="dash"/>
        </w:rPr>
        <w:t>c</w:t>
      </w:r>
      <w:r w:rsidRPr="0047142F">
        <w:rPr>
          <w:color w:val="008000"/>
          <w:u w:val="dash"/>
        </w:rPr>
        <w:t>entre</w:t>
      </w:r>
      <w:r w:rsidRPr="0047142F">
        <w:t xml:space="preserve"> digital output should be directed to the relevant </w:t>
      </w:r>
      <w:r w:rsidRPr="0047142F">
        <w:rPr>
          <w:strike/>
          <w:color w:val="FF0000"/>
          <w:u w:val="dash"/>
        </w:rPr>
        <w:t>GPC</w:t>
      </w:r>
      <w:r w:rsidRPr="0047142F">
        <w:rPr>
          <w:strike/>
          <w:color w:val="FF0000"/>
          <w:u w:val="dash"/>
        </w:rPr>
        <w:noBreakHyphen/>
        <w:t xml:space="preserve">SSF </w:t>
      </w:r>
      <w:r w:rsidRPr="0047142F">
        <w:rPr>
          <w:color w:val="008000"/>
          <w:u w:val="dash"/>
        </w:rPr>
        <w:t>contributing</w:t>
      </w:r>
      <w:r w:rsidRPr="0047142F">
        <w:t xml:space="preserve"> </w:t>
      </w:r>
      <w:r>
        <w:rPr>
          <w:color w:val="008000"/>
          <w:u w:val="dash"/>
        </w:rPr>
        <w:t>c</w:t>
      </w:r>
      <w:r w:rsidRPr="0047142F">
        <w:rPr>
          <w:color w:val="008000"/>
          <w:u w:val="dash"/>
        </w:rPr>
        <w:t>entr</w:t>
      </w:r>
      <w:bookmarkStart w:id="1277" w:name="_p_7d7bf886ce4941bf912fa5a5cac82113"/>
      <w:bookmarkEnd w:id="1277"/>
      <w:r w:rsidRPr="0020529A">
        <w:rPr>
          <w:color w:val="008000"/>
          <w:highlight w:val="yellow"/>
          <w:u w:val="dash"/>
        </w:rPr>
        <w:t>e</w:t>
      </w:r>
      <w:r w:rsidRPr="0020529A" w:rsidDel="00294E7F">
        <w:rPr>
          <w:color w:val="008000"/>
          <w:highlight w:val="yellow"/>
          <w:u w:val="dash"/>
        </w:rPr>
        <w:t xml:space="preserve"> </w:t>
      </w:r>
      <w:r>
        <w:rPr>
          <w:color w:val="008000"/>
          <w:u w:val="dash"/>
        </w:rPr>
        <w:t xml:space="preserve"> </w:t>
      </w:r>
      <w:r w:rsidRPr="00CA3B92">
        <w:rPr>
          <w:i/>
          <w:iCs/>
          <w:color w:val="008000"/>
          <w:highlight w:val="yellow"/>
          <w:u w:val="dash"/>
        </w:rPr>
        <w:t>[Secretariat]</w:t>
      </w:r>
    </w:p>
    <w:p w14:paraId="50CA355D" w14:textId="77777777" w:rsidR="00767C35" w:rsidRPr="0047142F" w:rsidRDefault="00767C35" w:rsidP="00767C35">
      <w:pPr>
        <w:pStyle w:val="Indent1"/>
      </w:pPr>
      <w:r w:rsidRPr="0047142F">
        <w:t>(c)</w:t>
      </w:r>
      <w:r w:rsidRPr="0047142F">
        <w:tab/>
        <w:t>Formally designated GPCs</w:t>
      </w:r>
      <w:r w:rsidRPr="0047142F">
        <w:noBreakHyphen/>
        <w:t>SSF, GPCs</w:t>
      </w:r>
      <w:r w:rsidRPr="0047142F">
        <w:noBreakHyphen/>
        <w:t>LRF and RCCs, NMHSs and institutions coordinating RCOFs are eligible for password</w:t>
      </w:r>
      <w:r w:rsidRPr="0047142F">
        <w:noBreakHyphen/>
        <w:t>protected access to information held and produced by the Lead Centre(s) for SSFMME. Entities that are in demonstration phase to seek designation as GPCs or RCCs are also eligible for password</w:t>
      </w:r>
      <w:r w:rsidRPr="0047142F">
        <w:noBreakHyphen/>
        <w:t>protected access to information held and produced by the Lead Centre(s) for SSFMME, provided a formal notification has been issued in this regard by the WMO Secretary</w:t>
      </w:r>
      <w:r w:rsidRPr="0047142F">
        <w:noBreakHyphen/>
        <w:t>General.</w:t>
      </w:r>
      <w:bookmarkStart w:id="1278" w:name="_p_f8c1f7485e7a470eb7175940bdfe40ce"/>
      <w:bookmarkEnd w:id="1278"/>
    </w:p>
    <w:p w14:paraId="786E1AF5" w14:textId="77777777" w:rsidR="00767C35" w:rsidRPr="0047142F" w:rsidRDefault="00767C35" w:rsidP="00767C35">
      <w:pPr>
        <w:pStyle w:val="Indent1"/>
      </w:pPr>
      <w:r w:rsidRPr="0047142F">
        <w:t>(d)</w:t>
      </w:r>
      <w:r w:rsidRPr="0047142F">
        <w:tab/>
        <w:t>Institutions other than, but providing contributions to, those identifi</w:t>
      </w:r>
      <w:r>
        <w:t xml:space="preserve">ed </w:t>
      </w:r>
      <w:r w:rsidRPr="0047142F">
        <w:t>in (c) may also request access to Lead Centre(s) for SSFMME products. These institutions, referred to as “supporting institutions”, which include research centres, require endorsement letters from: (i) the Permanent Representative of the country where they are hosted, and (ii) the executive manager of the entity they wish to provide contributions to (that is, RCCs, institutions coordinating RCOFs and NMHSs). The use by supporting institutions of products from the Lead Centre(s) for SSFMME is restricted to assistance of the organizations ident</w:t>
      </w:r>
      <w:r>
        <w:t>ifi</w:t>
      </w:r>
      <w:r w:rsidRPr="0047142F">
        <w:t>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SSFMME will refer the application to the INFCOM/ET</w:t>
      </w:r>
      <w:r w:rsidRPr="0047142F">
        <w:noBreakHyphen/>
        <w:t xml:space="preserve">OCPS through the WMO Secretariat, for final consultation and review. Decisions to allow access must be unanimous. The Lead Centre(s) will be informed by the WMO Secretariat of such new users accepted </w:t>
      </w:r>
      <w:r>
        <w:t>for</w:t>
      </w:r>
      <w:r w:rsidRPr="0047142F">
        <w:t xml:space="preserve"> access.</w:t>
      </w:r>
      <w:bookmarkStart w:id="1279" w:name="_p_66d41b3d6fee4ba48ad48ec76252a762"/>
      <w:bookmarkEnd w:id="1279"/>
    </w:p>
    <w:p w14:paraId="330D119B" w14:textId="77777777" w:rsidR="00767C35" w:rsidRDefault="00767C35" w:rsidP="00767C35">
      <w:pPr>
        <w:pStyle w:val="Indent1"/>
      </w:pPr>
      <w:r w:rsidRPr="0047142F">
        <w:t>(e)</w:t>
      </w:r>
      <w:r w:rsidRPr="0047142F">
        <w:tab/>
        <w:t>A list of users provided with password access will be maintained by the Lead Centre(s) for SSFMME and reviewed periodically by the INFCOM/ET</w:t>
      </w:r>
      <w:r w:rsidRPr="0047142F">
        <w:noBreakHyphen/>
        <w:t>OCPS, to measure the degree of effective use and also to identify any changes in status of eligible users, and determine further necessary follow</w:t>
      </w:r>
      <w:r w:rsidRPr="0047142F">
        <w:noBreakHyphen/>
        <w:t>up.</w:t>
      </w:r>
      <w:bookmarkStart w:id="1280" w:name="_p_22f89f7e7e1745828f4e6688534fee2b"/>
      <w:bookmarkEnd w:id="1280"/>
    </w:p>
    <w:p w14:paraId="176930AB" w14:textId="77777777" w:rsidR="00767C35" w:rsidRDefault="00767C35" w:rsidP="00767C35">
      <w:pPr>
        <w:tabs>
          <w:tab w:val="clear" w:pos="1134"/>
        </w:tabs>
        <w:jc w:val="center"/>
      </w:pPr>
      <w:bookmarkStart w:id="1281" w:name="_p_9668ee991a6d47e8a55dc332d18e7b13"/>
      <w:bookmarkEnd w:id="1281"/>
      <w:r>
        <w:t>_____________</w:t>
      </w:r>
    </w:p>
    <w:p w14:paraId="397CBCEE" w14:textId="77777777" w:rsidR="00767C35" w:rsidRPr="0047142F" w:rsidRDefault="00767C35" w:rsidP="00767C35"/>
    <w:p w14:paraId="0168C1C5" w14:textId="77777777" w:rsidR="00767C35" w:rsidRPr="0047142F" w:rsidRDefault="00767C35" w:rsidP="00767C35">
      <w:pPr>
        <w:pStyle w:val="ChapterheadAnxRef"/>
        <w:outlineLvl w:val="5"/>
      </w:pPr>
      <w:r w:rsidRPr="00360F3E">
        <w:t>A</w:t>
      </w:r>
      <w:r>
        <w:t>ppendix</w:t>
      </w:r>
      <w:r w:rsidDel="000E4F25">
        <w:t xml:space="preserve"> </w:t>
      </w:r>
      <w:r>
        <w:t>2</w:t>
      </w:r>
      <w:r w:rsidRPr="0047142F">
        <w:t>.2.45. Standardized verification system for sub</w:t>
      </w:r>
      <w:r w:rsidRPr="0047142F">
        <w:noBreakHyphen/>
        <w:t>seasonal forecasts</w:t>
      </w:r>
      <w:bookmarkStart w:id="1282" w:name="_p_072cda2c377248e6abb099dba7f76aa7"/>
      <w:bookmarkEnd w:id="1282"/>
    </w:p>
    <w:p w14:paraId="2ADE44BC" w14:textId="77777777" w:rsidR="00767C35" w:rsidRPr="0047142F" w:rsidRDefault="00767C35" w:rsidP="00767C35">
      <w:pPr>
        <w:pStyle w:val="Heading2NOToC"/>
        <w:rPr>
          <w:lang w:val="en-GB"/>
        </w:rPr>
      </w:pPr>
      <w:r w:rsidRPr="0047142F">
        <w:rPr>
          <w:lang w:val="en-GB"/>
        </w:rPr>
        <w:t>1.</w:t>
      </w:r>
      <w:r w:rsidRPr="0047142F">
        <w:rPr>
          <w:lang w:val="en-GB"/>
        </w:rPr>
        <w:tab/>
        <w:t>Introduction</w:t>
      </w:r>
      <w:bookmarkStart w:id="1283" w:name="_p_6975a584baea40e380ec2c549aed6099"/>
      <w:bookmarkEnd w:id="1283"/>
    </w:p>
    <w:p w14:paraId="2BFFB38C" w14:textId="77777777" w:rsidR="00767C35" w:rsidRPr="0047142F" w:rsidRDefault="00767C35" w:rsidP="00767C35">
      <w:pPr>
        <w:pStyle w:val="Bodytext1"/>
        <w:rPr>
          <w:lang w:val="en-GB"/>
        </w:rPr>
      </w:pPr>
      <w:r w:rsidRPr="0047142F">
        <w:rPr>
          <w:lang w:val="en-GB"/>
        </w:rPr>
        <w:t xml:space="preserve">This </w:t>
      </w:r>
      <w:r>
        <w:rPr>
          <w:lang w:val="en-GB"/>
        </w:rPr>
        <w:t>appendix</w:t>
      </w:r>
      <w:r w:rsidRPr="0047142F">
        <w:rPr>
          <w:lang w:val="en-GB"/>
        </w:rPr>
        <w:t xml:space="preserve"> describes procedures for the production </w:t>
      </w:r>
      <w:r w:rsidRPr="0047142F">
        <w:rPr>
          <w:strike/>
          <w:color w:val="FF0000"/>
          <w:u w:val="dash"/>
          <w:lang w:val="en-GB"/>
        </w:rPr>
        <w:t>and exchange</w:t>
      </w:r>
      <w:r w:rsidRPr="0047142F">
        <w:rPr>
          <w:lang w:val="en-GB"/>
        </w:rPr>
        <w:t xml:space="preserve"> of a standard set of verification scores for SSFs produced by WIPPS centres. </w:t>
      </w:r>
      <w:r w:rsidRPr="0047142F">
        <w:rPr>
          <w:strike/>
          <w:color w:val="FF0000"/>
          <w:u w:val="dash"/>
          <w:lang w:val="en-GB"/>
        </w:rPr>
        <w:t>Provision of the verification products described here is mandatory for GPCs</w:t>
      </w:r>
      <w:r w:rsidRPr="0047142F">
        <w:rPr>
          <w:strike/>
          <w:color w:val="FF0000"/>
          <w:u w:val="dash"/>
          <w:lang w:val="en-GB"/>
        </w:rPr>
        <w:noBreakHyphen/>
        <w:t>SSF.</w:t>
      </w:r>
      <w:r w:rsidRPr="0047142F">
        <w:rPr>
          <w:lang w:val="en-GB"/>
        </w:rPr>
        <w:t xml:space="preserve"> The goal is to provide consistent verification information on the SSF products of GPCs that will assist forecasters in RCCs, NMHSs and at RCOFs to prepare regional and national seasonal outlooks, and also to help the GPCs compare and improve their forecast systems. The verification scores described are to be calculated on retrospective forecasts (hindcasts). GPCs will produce and display the verification scores via their websites. Skill measures recommended for use by RCCs in verification of regional forecasts include those described here.</w:t>
      </w:r>
      <w:bookmarkStart w:id="1284" w:name="_p_ab48ba8fcc0f43e5b7ab11ec3975c883"/>
      <w:bookmarkEnd w:id="1284"/>
    </w:p>
    <w:p w14:paraId="0B97B946" w14:textId="77777777" w:rsidR="00767C35" w:rsidRPr="0047142F" w:rsidRDefault="00767C35" w:rsidP="00767C35">
      <w:pPr>
        <w:pStyle w:val="Bodytextsemibold"/>
        <w:rPr>
          <w:b w:val="0"/>
          <w:bCs/>
          <w:color w:val="auto"/>
          <w:lang w:val="en-GB"/>
        </w:rPr>
      </w:pPr>
      <w:r w:rsidRPr="0047142F">
        <w:rPr>
          <w:b w:val="0"/>
          <w:bCs/>
          <w:color w:val="auto"/>
          <w:lang w:val="en-GB"/>
        </w:rPr>
        <w:t xml:space="preserve">This </w:t>
      </w:r>
      <w:r>
        <w:rPr>
          <w:b w:val="0"/>
          <w:bCs/>
          <w:color w:val="auto"/>
          <w:lang w:val="en-GB"/>
        </w:rPr>
        <w:t>appendix</w:t>
      </w:r>
      <w:r w:rsidRPr="0047142F">
        <w:rPr>
          <w:b w:val="0"/>
          <w:bCs/>
          <w:color w:val="auto"/>
          <w:lang w:val="en-GB"/>
        </w:rPr>
        <w:t xml:space="preserve"> describes the verification scores and the variables, regions, relevant time averages and lead times for which the scores shall be applied.</w:t>
      </w:r>
      <w:bookmarkStart w:id="1285" w:name="_p_2c5a0a9e09744f7ebc591569c29f6157"/>
      <w:bookmarkEnd w:id="1285"/>
    </w:p>
    <w:p w14:paraId="56AB5F20" w14:textId="77777777" w:rsidR="00767C35" w:rsidRPr="0047142F" w:rsidRDefault="00767C35" w:rsidP="00767C35">
      <w:pPr>
        <w:pStyle w:val="Heading2NOToC"/>
        <w:rPr>
          <w:lang w:val="en-GB"/>
        </w:rPr>
      </w:pPr>
      <w:r w:rsidRPr="0047142F">
        <w:rPr>
          <w:lang w:val="en-GB"/>
        </w:rPr>
        <w:t>2.</w:t>
      </w:r>
      <w:r w:rsidRPr="0047142F">
        <w:rPr>
          <w:lang w:val="en-GB"/>
        </w:rPr>
        <w:tab/>
        <w:t>Verification statistics</w:t>
      </w:r>
      <w:bookmarkStart w:id="1286" w:name="_p_994d3f7dce354a6a95f8dadd3f3ec215"/>
      <w:bookmarkEnd w:id="1286"/>
    </w:p>
    <w:p w14:paraId="076D22A9" w14:textId="77777777" w:rsidR="00767C35" w:rsidRPr="0047142F" w:rsidRDefault="00767C35" w:rsidP="00767C35">
      <w:pPr>
        <w:pStyle w:val="Bodytext1"/>
        <w:rPr>
          <w:lang w:val="en-GB"/>
        </w:rPr>
      </w:pPr>
      <w:r w:rsidRPr="0047142F">
        <w:rPr>
          <w:lang w:val="en-GB"/>
        </w:rPr>
        <w:t>The following sections describe the scores that are mandatory for GPCs.</w:t>
      </w:r>
      <w:bookmarkStart w:id="1287" w:name="_p_6d25bf68d81f461794c970048198f1aa"/>
      <w:bookmarkEnd w:id="1287"/>
    </w:p>
    <w:p w14:paraId="00D768E4" w14:textId="77777777" w:rsidR="00767C35" w:rsidRPr="0047142F" w:rsidRDefault="00767C35" w:rsidP="00767C35">
      <w:pPr>
        <w:pStyle w:val="Bodytext1"/>
        <w:rPr>
          <w:lang w:val="en-GB"/>
        </w:rPr>
      </w:pPr>
      <w:r w:rsidRPr="0047142F">
        <w:rPr>
          <w:lang w:val="en-GB"/>
        </w:rPr>
        <w:t>…</w:t>
      </w:r>
    </w:p>
    <w:p w14:paraId="62DFAED8" w14:textId="77777777" w:rsidR="00767C35" w:rsidRPr="0047142F" w:rsidRDefault="00767C35" w:rsidP="00767C35">
      <w:pPr>
        <w:pStyle w:val="ChapterheadAnxRef"/>
        <w:outlineLvl w:val="5"/>
        <w:rPr>
          <w:strike/>
          <w:color w:val="FF0000"/>
          <w:u w:val="dash"/>
        </w:rPr>
      </w:pPr>
      <w:r w:rsidRPr="0047142F">
        <w:rPr>
          <w:strike/>
          <w:color w:val="FF0000"/>
          <w:u w:val="dash"/>
        </w:rPr>
        <w:t xml:space="preserve">Attachment 2.2.5. </w:t>
      </w:r>
      <w:bookmarkStart w:id="1288" w:name="_p_5120631a36fc4ffaa3435404bf6f20cb"/>
      <w:bookmarkEnd w:id="1288"/>
      <w:r w:rsidRPr="0047142F">
        <w:rPr>
          <w:strike/>
          <w:color w:val="FF0000"/>
          <w:u w:val="dash"/>
        </w:rPr>
        <w:t xml:space="preserve">Additional information to be available from the </w:t>
      </w:r>
      <w:r w:rsidRPr="0047142F">
        <w:rPr>
          <w:caps w:val="0"/>
          <w:strike/>
          <w:color w:val="FF0000"/>
          <w:u w:val="dash"/>
        </w:rPr>
        <w:t>L</w:t>
      </w:r>
      <w:r w:rsidRPr="0047142F">
        <w:rPr>
          <w:strike/>
          <w:color w:val="FF0000"/>
          <w:u w:val="dash"/>
        </w:rPr>
        <w:t xml:space="preserve">ead </w:t>
      </w:r>
      <w:r w:rsidRPr="0047142F">
        <w:rPr>
          <w:caps w:val="0"/>
          <w:strike/>
          <w:color w:val="FF0000"/>
          <w:u w:val="dash"/>
        </w:rPr>
        <w:t>C</w:t>
      </w:r>
      <w:r w:rsidRPr="0047142F">
        <w:rPr>
          <w:strike/>
          <w:color w:val="FF0000"/>
          <w:u w:val="dash"/>
        </w:rPr>
        <w:t xml:space="preserve">entre(s) </w:t>
      </w:r>
      <w:r w:rsidRPr="0047142F">
        <w:rPr>
          <w:rFonts w:ascii="Verdana Bold" w:hAnsi="Verdana Bold"/>
          <w:strike/>
          <w:color w:val="FF0000"/>
          <w:u w:val="dash"/>
        </w:rPr>
        <w:t>for sub</w:t>
      </w:r>
      <w:r w:rsidRPr="0047142F">
        <w:rPr>
          <w:rFonts w:ascii="Verdana Bold" w:hAnsi="Verdana Bold"/>
          <w:strike/>
          <w:color w:val="FF0000"/>
          <w:u w:val="dash"/>
        </w:rPr>
        <w:noBreakHyphen/>
        <w:t>seasonal forecast multi</w:t>
      </w:r>
      <w:r w:rsidRPr="0047142F">
        <w:rPr>
          <w:rFonts w:ascii="Verdana Bold" w:hAnsi="Verdana Bold"/>
          <w:strike/>
          <w:color w:val="FF0000"/>
          <w:u w:val="dash"/>
        </w:rPr>
        <w:noBreakHyphen/>
        <w:t>model ensemble</w:t>
      </w:r>
    </w:p>
    <w:p w14:paraId="3A438144" w14:textId="77777777" w:rsidR="00767C35" w:rsidRPr="0047142F" w:rsidRDefault="00767C35" w:rsidP="00767C35">
      <w:pPr>
        <w:pStyle w:val="Bodytext1"/>
        <w:rPr>
          <w:strike/>
          <w:color w:val="FF0000"/>
          <w:u w:val="dash"/>
          <w:lang w:val="en-GB"/>
        </w:rPr>
      </w:pPr>
      <w:r w:rsidRPr="0047142F">
        <w:rPr>
          <w:strike/>
          <w:color w:val="FF0000"/>
          <w:u w:val="dash"/>
          <w:lang w:val="en-GB"/>
        </w:rPr>
        <w:t>The Lead Centre(s) for SSFMME may make available products based on forecast and hindcast data provided by GPCs</w:t>
      </w:r>
      <w:r w:rsidRPr="0047142F">
        <w:rPr>
          <w:strike/>
          <w:color w:val="FF0000"/>
          <w:u w:val="dash"/>
          <w:lang w:val="en-GB"/>
        </w:rPr>
        <w:noBreakHyphen/>
        <w:t>SSF. These products are additional information to help GPCs, RCCs and NMCs to further develop multi</w:t>
      </w:r>
      <w:r w:rsidRPr="0047142F">
        <w:rPr>
          <w:strike/>
          <w:color w:val="FF0000"/>
          <w:u w:val="dash"/>
          <w:lang w:val="en-GB"/>
        </w:rPr>
        <w:noBreakHyphen/>
        <w:t>model ensemble techniques and their application.</w:t>
      </w:r>
      <w:bookmarkStart w:id="1289" w:name="_p_60b53fa73d6e46b1adee07392db5a64a"/>
      <w:bookmarkEnd w:id="1289"/>
    </w:p>
    <w:p w14:paraId="4AC2E91E" w14:textId="77777777" w:rsidR="00767C35" w:rsidRPr="0047142F" w:rsidRDefault="00767C35" w:rsidP="00767C35">
      <w:pPr>
        <w:pStyle w:val="Heading2NOToC"/>
        <w:rPr>
          <w:strike/>
          <w:color w:val="FF0000"/>
          <w:u w:val="dash"/>
          <w:lang w:val="en-GB"/>
        </w:rPr>
      </w:pPr>
      <w:r w:rsidRPr="0047142F">
        <w:rPr>
          <w:strike/>
          <w:color w:val="FF0000"/>
          <w:u w:val="dash"/>
          <w:lang w:val="en-GB"/>
        </w:rPr>
        <w:t>1.</w:t>
      </w:r>
      <w:r w:rsidRPr="0047142F">
        <w:rPr>
          <w:strike/>
          <w:color w:val="FF0000"/>
          <w:u w:val="dash"/>
          <w:lang w:val="en-GB"/>
        </w:rPr>
        <w:tab/>
        <w:t>Global Producing Centre digital products</w:t>
      </w:r>
      <w:bookmarkStart w:id="1290" w:name="_p_8f1c0c8c5e98488cbcb021c79f4d08d7"/>
      <w:bookmarkEnd w:id="1290"/>
    </w:p>
    <w:p w14:paraId="3275EE74" w14:textId="77777777" w:rsidR="00767C35" w:rsidRPr="0047142F" w:rsidRDefault="00767C35" w:rsidP="00767C35">
      <w:pPr>
        <w:pStyle w:val="Bodytext1"/>
        <w:rPr>
          <w:strike/>
          <w:color w:val="FF0000"/>
          <w:u w:val="dash"/>
          <w:lang w:val="en-GB"/>
        </w:rPr>
      </w:pPr>
      <w:r w:rsidRPr="0047142F">
        <w:rPr>
          <w:strike/>
          <w:color w:val="FF0000"/>
          <w:u w:val="dash"/>
          <w:lang w:val="en-GB"/>
        </w:rPr>
        <w:t xml:space="preserve">Products should include global forecast fields and corresponding hindcasts for the fields listed in </w:t>
      </w:r>
      <w:r w:rsidRPr="0047142F">
        <w:rPr>
          <w:rStyle w:val="Hyperlink"/>
          <w:strike/>
          <w:color w:val="FF0000"/>
          <w:u w:val="dash"/>
          <w:lang w:val="en-GB"/>
        </w:rPr>
        <w:t>Appendix 2.2.43</w:t>
      </w:r>
      <w:r w:rsidRPr="0047142F">
        <w:rPr>
          <w:strike/>
          <w:color w:val="FF0000"/>
          <w:u w:val="dash"/>
          <w:lang w:val="en-GB"/>
        </w:rPr>
        <w:t xml:space="preserve"> and additional variables to be agreed, for those GPCs that allow redistribution.</w:t>
      </w:r>
      <w:bookmarkStart w:id="1291" w:name="_p_f78b0cda573e4667a954e6428640241c"/>
      <w:bookmarkEnd w:id="1291"/>
    </w:p>
    <w:p w14:paraId="7149A7B6" w14:textId="77777777" w:rsidR="00767C35" w:rsidRPr="0047142F" w:rsidRDefault="00767C35" w:rsidP="00767C35">
      <w:pPr>
        <w:pStyle w:val="Heading2NOToC"/>
        <w:rPr>
          <w:strike/>
          <w:color w:val="FF0000"/>
          <w:u w:val="dash"/>
          <w:lang w:val="en-GB"/>
        </w:rPr>
      </w:pPr>
      <w:r w:rsidRPr="0047142F">
        <w:rPr>
          <w:strike/>
          <w:color w:val="FF0000"/>
          <w:u w:val="dash"/>
          <w:lang w:val="en-GB"/>
        </w:rPr>
        <w:t>2.</w:t>
      </w:r>
      <w:r w:rsidRPr="0047142F">
        <w:rPr>
          <w:strike/>
          <w:color w:val="FF0000"/>
          <w:u w:val="dash"/>
          <w:lang w:val="en-GB"/>
        </w:rPr>
        <w:tab/>
        <w:t>Graphical products</w:t>
      </w:r>
      <w:bookmarkStart w:id="1292" w:name="_p_f43860c8beb0486384bbd746ddc026b3"/>
      <w:bookmarkEnd w:id="1292"/>
    </w:p>
    <w:p w14:paraId="31B3ED93" w14:textId="77777777" w:rsidR="00767C35" w:rsidRPr="0047142F" w:rsidRDefault="00767C35" w:rsidP="00767C35">
      <w:pPr>
        <w:pStyle w:val="Bodytext1"/>
        <w:rPr>
          <w:strike/>
          <w:color w:val="FF0000"/>
          <w:u w:val="dash"/>
          <w:lang w:val="en-GB"/>
        </w:rPr>
      </w:pPr>
      <w:r w:rsidRPr="0047142F">
        <w:rPr>
          <w:strike/>
          <w:color w:val="FF0000"/>
          <w:u w:val="dash"/>
          <w:lang w:val="en-GB"/>
        </w:rPr>
        <w:t xml:space="preserve">Graphical products should include forecast maps for each GPC displayed in common format on the Lead Centre for SSFMME website(s), for the variables listed in </w:t>
      </w:r>
      <w:r w:rsidRPr="0047142F">
        <w:rPr>
          <w:rStyle w:val="Hyperlink"/>
          <w:strike/>
          <w:color w:val="FF0000"/>
          <w:u w:val="dash"/>
          <w:lang w:val="en-GB"/>
        </w:rPr>
        <w:t>Appendix 2.2.43</w:t>
      </w:r>
      <w:r w:rsidRPr="0047142F">
        <w:rPr>
          <w:strike/>
          <w:color w:val="FF0000"/>
          <w:u w:val="dash"/>
          <w:lang w:val="en-GB"/>
        </w:rPr>
        <w:t xml:space="preserve"> and for selectable regions where appropriate, showing the following for the means for week 1, week 2, weeks 3 and 4, and weeks 1–4:</w:t>
      </w:r>
      <w:bookmarkStart w:id="1293" w:name="_p_e10cffd098a340e49bde2b6c0f4d0ea8"/>
      <w:bookmarkEnd w:id="1293"/>
    </w:p>
    <w:p w14:paraId="5EADEF00" w14:textId="77777777" w:rsidR="00767C35" w:rsidRPr="0047142F" w:rsidRDefault="00767C35" w:rsidP="00767C35">
      <w:pPr>
        <w:pStyle w:val="Indent1NOspaceafter"/>
        <w:rPr>
          <w:strike/>
          <w:color w:val="FF0000"/>
          <w:u w:val="dash"/>
        </w:rPr>
      </w:pPr>
      <w:r w:rsidRPr="0047142F">
        <w:rPr>
          <w:strike/>
          <w:color w:val="FF0000"/>
          <w:u w:val="dash"/>
        </w:rPr>
        <w:t>(a)</w:t>
      </w:r>
      <w:r w:rsidRPr="0047142F">
        <w:rPr>
          <w:strike/>
          <w:color w:val="FF0000"/>
          <w:u w:val="dash"/>
        </w:rPr>
        <w:tab/>
        <w:t>Tercile category probabilities;</w:t>
      </w:r>
      <w:bookmarkStart w:id="1294" w:name="_p_4ba0e47c708348c8ba7c687f44d0d4cf"/>
      <w:bookmarkEnd w:id="1294"/>
    </w:p>
    <w:p w14:paraId="51B6C198" w14:textId="77777777" w:rsidR="00767C35" w:rsidRPr="0047142F" w:rsidRDefault="00767C35" w:rsidP="00767C35">
      <w:pPr>
        <w:pStyle w:val="Indent1NOspaceafter"/>
        <w:rPr>
          <w:strike/>
          <w:color w:val="FF0000"/>
          <w:u w:val="dash"/>
        </w:rPr>
      </w:pPr>
      <w:r w:rsidRPr="0047142F">
        <w:rPr>
          <w:strike/>
          <w:color w:val="FF0000"/>
          <w:u w:val="dash"/>
        </w:rPr>
        <w:t>(b)</w:t>
      </w:r>
      <w:r w:rsidRPr="0047142F">
        <w:rPr>
          <w:strike/>
          <w:color w:val="FF0000"/>
          <w:u w:val="dash"/>
        </w:rPr>
        <w:tab/>
        <w:t>Model consistency plots for most likely tercile category;</w:t>
      </w:r>
      <w:bookmarkStart w:id="1295" w:name="_p_ba3e4d646581478f9723f2c39285522c"/>
      <w:bookmarkEnd w:id="1295"/>
    </w:p>
    <w:p w14:paraId="6B2DC1F4" w14:textId="77777777" w:rsidR="00767C35" w:rsidRPr="00FD1551" w:rsidRDefault="00767C35" w:rsidP="00767C35">
      <w:pPr>
        <w:pStyle w:val="Indent1NOspaceafter"/>
        <w:pBdr>
          <w:bottom w:val="single" w:sz="12" w:space="1" w:color="auto"/>
        </w:pBdr>
        <w:rPr>
          <w:strike/>
          <w:color w:val="FF0000"/>
          <w:u w:val="dash"/>
          <w:lang w:val="it-CH"/>
        </w:rPr>
      </w:pPr>
      <w:r w:rsidRPr="00FD1551">
        <w:rPr>
          <w:strike/>
          <w:color w:val="FF0000"/>
          <w:u w:val="dash"/>
          <w:lang w:val="it-CH"/>
        </w:rPr>
        <w:t>(c)</w:t>
      </w:r>
      <w:r w:rsidRPr="00FD1551">
        <w:rPr>
          <w:strike/>
          <w:color w:val="FF0000"/>
          <w:u w:val="dash"/>
          <w:lang w:val="it-CH"/>
        </w:rPr>
        <w:tab/>
        <w:t>Multi</w:t>
      </w:r>
      <w:r w:rsidRPr="00FD1551">
        <w:rPr>
          <w:strike/>
          <w:color w:val="FF0000"/>
          <w:u w:val="dash"/>
          <w:lang w:val="it-CH"/>
        </w:rPr>
        <w:noBreakHyphen/>
        <w:t>model probabilities for tercile categories.</w:t>
      </w:r>
      <w:bookmarkStart w:id="1296" w:name="_p_068b26a98c444037963d26a0cad94471"/>
      <w:bookmarkEnd w:id="1296"/>
    </w:p>
    <w:p w14:paraId="55769065" w14:textId="77777777" w:rsidR="00767C35" w:rsidRDefault="00767C35" w:rsidP="00767C35"/>
    <w:p w14:paraId="408E5C1E" w14:textId="77777777" w:rsidR="00767C35" w:rsidRDefault="00767C35" w:rsidP="00767C35"/>
    <w:p w14:paraId="3070B42E" w14:textId="77777777" w:rsidR="00767C35" w:rsidRDefault="00767C35" w:rsidP="00767C35"/>
    <w:p w14:paraId="6EBD14E9" w14:textId="77777777" w:rsidR="00767C35" w:rsidRPr="00451A33" w:rsidRDefault="00767C35" w:rsidP="00767C35">
      <w:pPr>
        <w:tabs>
          <w:tab w:val="clear" w:pos="1134"/>
        </w:tabs>
        <w:jc w:val="center"/>
        <w:rPr>
          <w:lang w:val="ru-RU"/>
        </w:rPr>
      </w:pPr>
      <w:r w:rsidRPr="00451A33">
        <w:rPr>
          <w:lang w:val="ru-RU"/>
        </w:rPr>
        <w:t>________________</w:t>
      </w:r>
    </w:p>
    <w:p w14:paraId="520ADDAE" w14:textId="77777777" w:rsidR="00896299" w:rsidRPr="005012AC" w:rsidRDefault="00896299" w:rsidP="00896299">
      <w:pPr>
        <w:rPr>
          <w:lang w:val="ru-RU"/>
        </w:rPr>
      </w:pPr>
    </w:p>
    <w:p w14:paraId="05E73C1F" w14:textId="77777777" w:rsidR="00896299" w:rsidRPr="005012AC" w:rsidRDefault="00896299" w:rsidP="00896299">
      <w:pPr>
        <w:tabs>
          <w:tab w:val="clear" w:pos="1134"/>
        </w:tabs>
        <w:jc w:val="left"/>
        <w:rPr>
          <w:rFonts w:eastAsia="Verdana" w:cs="Verdana"/>
          <w:lang w:val="ru-RU" w:eastAsia="zh-TW"/>
        </w:rPr>
      </w:pPr>
      <w:r w:rsidRPr="005012AC">
        <w:rPr>
          <w:lang w:val="ru-RU"/>
        </w:rPr>
        <w:br w:type="page"/>
      </w:r>
    </w:p>
    <w:p w14:paraId="12FA37EC" w14:textId="020A4FDD" w:rsidR="00896299" w:rsidRPr="00DC6E3E" w:rsidRDefault="00DC6E3E" w:rsidP="00896299">
      <w:pPr>
        <w:pStyle w:val="Heading2"/>
        <w:pageBreakBefore/>
        <w:rPr>
          <w:lang w:val="ru-RU"/>
        </w:rPr>
      </w:pPr>
      <w:bookmarkStart w:id="1297" w:name="Annex4_to_DResolution2"/>
      <w:r>
        <w:rPr>
          <w:lang w:val="ru-RU"/>
        </w:rPr>
        <w:t>Дополнение</w:t>
      </w:r>
      <w:r w:rsidR="00896299">
        <w:t> </w:t>
      </w:r>
      <w:r w:rsidR="00896299" w:rsidRPr="00DC6E3E">
        <w:rPr>
          <w:lang w:val="ru-RU"/>
        </w:rPr>
        <w:t>4</w:t>
      </w:r>
      <w:bookmarkEnd w:id="1297"/>
      <w:r w:rsidR="00896299" w:rsidRPr="00DC6E3E">
        <w:rPr>
          <w:lang w:val="ru-RU"/>
        </w:rPr>
        <w:t xml:space="preserve"> </w:t>
      </w:r>
      <w:r>
        <w:rPr>
          <w:lang w:val="ru-RU"/>
        </w:rPr>
        <w:t>к проекту резолюции №№</w:t>
      </w:r>
      <w:r w:rsidRPr="00DC6E3E">
        <w:rPr>
          <w:lang w:val="ru-RU"/>
        </w:rPr>
        <w:t>/</w:t>
      </w:r>
      <w:r w:rsidR="00896299" w:rsidRPr="00DC6E3E">
        <w:rPr>
          <w:lang w:val="ru-RU"/>
        </w:rPr>
        <w:t>2 (</w:t>
      </w:r>
      <w:r>
        <w:rPr>
          <w:lang w:val="ru-RU"/>
        </w:rPr>
        <w:t>ИС</w:t>
      </w:r>
      <w:r w:rsidR="00896299" w:rsidRPr="00DC6E3E">
        <w:rPr>
          <w:lang w:val="ru-RU"/>
        </w:rPr>
        <w:t>-78)</w:t>
      </w:r>
    </w:p>
    <w:p w14:paraId="2BF3B56C" w14:textId="77777777" w:rsidR="00767C35" w:rsidRPr="0047142F" w:rsidRDefault="00767C35" w:rsidP="00767C35">
      <w:pPr>
        <w:tabs>
          <w:tab w:val="clear" w:pos="1134"/>
        </w:tabs>
        <w:spacing w:before="240"/>
        <w:jc w:val="left"/>
        <w:textAlignment w:val="baseline"/>
        <w:rPr>
          <w:rFonts w:eastAsia="Times New Roman" w:cs="Segoe UI"/>
          <w:i/>
          <w:iCs/>
          <w:lang w:eastAsia="zh-CN"/>
        </w:rPr>
      </w:pPr>
      <w:bookmarkStart w:id="1298" w:name="Annex5_to_DResolution2"/>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360F3E">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3F83B265" w14:textId="77777777" w:rsidR="00767C35" w:rsidRPr="0047142F" w:rsidRDefault="00767C35" w:rsidP="00767C35">
      <w:pPr>
        <w:pStyle w:val="Heading30"/>
        <w:rPr>
          <w:lang w:val="en-GB"/>
        </w:rPr>
      </w:pPr>
      <w:r w:rsidRPr="0047142F">
        <w:rPr>
          <w:lang w:val="en-GB"/>
        </w:rPr>
        <w:t>2.2.1.6</w:t>
      </w:r>
      <w:r w:rsidRPr="0047142F">
        <w:rPr>
          <w:lang w:val="en-GB"/>
        </w:rPr>
        <w:tab/>
        <w:t>Global numerical long-range prediction</w:t>
      </w:r>
      <w:bookmarkStart w:id="1299" w:name="_p_BB241E2454D3824D9F9A45F6F3EE7586"/>
      <w:bookmarkStart w:id="1300" w:name="_p_41cf6f2f8c58495b89a511fe0cef9f0a"/>
      <w:bookmarkEnd w:id="1299"/>
      <w:bookmarkEnd w:id="1300"/>
    </w:p>
    <w:p w14:paraId="3A5FB571" w14:textId="77777777" w:rsidR="00767C35" w:rsidRPr="0047142F" w:rsidRDefault="00767C35" w:rsidP="00767C35">
      <w:pPr>
        <w:rPr>
          <w:rFonts w:cstheme="majorHAnsi"/>
          <w:b/>
          <w:i/>
          <w:color w:val="244061" w:themeColor="accent1" w:themeShade="80"/>
        </w:rPr>
      </w:pPr>
    </w:p>
    <w:p w14:paraId="04C08759" w14:textId="77777777" w:rsidR="00767C35" w:rsidRPr="00FB0089" w:rsidRDefault="00767C35" w:rsidP="00767C35">
      <w:pPr>
        <w:jc w:val="left"/>
        <w:rPr>
          <w:rFonts w:cstheme="majorHAnsi"/>
        </w:rPr>
      </w:pPr>
      <w:r w:rsidRPr="00FB0089">
        <w:rPr>
          <w:rFonts w:cstheme="majorHAnsi"/>
        </w:rPr>
        <w:t>2.2.1.6.1 Centres conducting global numerical long</w:t>
      </w:r>
      <w:r w:rsidRPr="00FB0089">
        <w:rPr>
          <w:rFonts w:ascii="Cambria Math" w:hAnsi="Cambria Math" w:cs="Cambria Math"/>
        </w:rPr>
        <w:t>‑</w:t>
      </w:r>
      <w:r w:rsidRPr="00FB0089">
        <w:rPr>
          <w:rFonts w:cstheme="majorHAnsi"/>
        </w:rPr>
        <w:t>range prediction (GPCs for Long</w:t>
      </w:r>
      <w:r w:rsidRPr="00FB0089">
        <w:rPr>
          <w:rFonts w:ascii="Cambria Math" w:hAnsi="Cambria Math" w:cs="Cambria Math"/>
        </w:rPr>
        <w:t>‑</w:t>
      </w:r>
      <w:r w:rsidRPr="00FB0089">
        <w:rPr>
          <w:rFonts w:cstheme="majorHAnsi"/>
        </w:rPr>
        <w:t>range Forecasts (GPCs</w:t>
      </w:r>
      <w:r w:rsidRPr="00FB0089">
        <w:rPr>
          <w:rFonts w:ascii="Cambria Math" w:hAnsi="Cambria Math" w:cs="Cambria Math"/>
        </w:rPr>
        <w:t>‑</w:t>
      </w:r>
      <w:r w:rsidRPr="00FB0089">
        <w:rPr>
          <w:rFonts w:cstheme="majorHAnsi"/>
        </w:rPr>
        <w:t>LRF)) shall:</w:t>
      </w:r>
    </w:p>
    <w:p w14:paraId="691505E5" w14:textId="77777777" w:rsidR="00767C35" w:rsidRPr="0047142F" w:rsidRDefault="00767C35" w:rsidP="00767C35">
      <w:pPr>
        <w:jc w:val="left"/>
        <w:rPr>
          <w:rFonts w:cstheme="majorHAnsi"/>
          <w:color w:val="244061" w:themeColor="accent1" w:themeShade="80"/>
        </w:rPr>
      </w:pPr>
    </w:p>
    <w:p w14:paraId="6690149B" w14:textId="77777777" w:rsidR="00767C35" w:rsidRPr="0047142F" w:rsidRDefault="00767C35" w:rsidP="00767C35">
      <w:pPr>
        <w:pStyle w:val="Note"/>
      </w:pPr>
      <w:r w:rsidRPr="0047142F">
        <w:t>Note:</w:t>
      </w:r>
      <w:r w:rsidRPr="0047142F">
        <w:tab/>
        <w:t>Functions are defined for the seasonal (1–6 month) prediction activity.</w:t>
      </w:r>
      <w:bookmarkStart w:id="1301" w:name="_p_A9D4953039A0CD4DA396B38CAEE9BC80"/>
      <w:bookmarkEnd w:id="1301"/>
    </w:p>
    <w:p w14:paraId="40736629" w14:textId="77777777" w:rsidR="00767C35" w:rsidRPr="0047142F" w:rsidRDefault="00767C35" w:rsidP="00767C35">
      <w:pPr>
        <w:spacing w:after="240"/>
        <w:ind w:left="476" w:hanging="476"/>
        <w:jc w:val="left"/>
        <w:rPr>
          <w:rFonts w:cstheme="majorHAnsi"/>
          <w:color w:val="244061" w:themeColor="accent1" w:themeShade="80"/>
        </w:rPr>
      </w:pPr>
      <w:r w:rsidRPr="00622C15">
        <w:rPr>
          <w:rFonts w:cstheme="majorHAnsi"/>
          <w:u w:val="dash"/>
        </w:rPr>
        <w:t>(a</w:t>
      </w:r>
      <w:r w:rsidRPr="0047142F">
        <w:rPr>
          <w:rFonts w:cstheme="majorHAnsi"/>
          <w:color w:val="008000"/>
          <w:u w:val="dash"/>
        </w:rPr>
        <w:t>)</w:t>
      </w:r>
      <w:r w:rsidRPr="0047142F">
        <w:rPr>
          <w:rFonts w:cstheme="majorHAnsi"/>
          <w:color w:val="008000"/>
          <w:u w:val="dash"/>
        </w:rPr>
        <w:tab/>
        <w:t>With at least monthly frequency,</w:t>
      </w:r>
      <w:r w:rsidRPr="0047142F">
        <w:rPr>
          <w:rFonts w:cstheme="majorHAnsi"/>
          <w:color w:val="244061" w:themeColor="accent1" w:themeShade="80"/>
        </w:rPr>
        <w:t xml:space="preserve"> </w:t>
      </w:r>
      <w:r w:rsidRPr="0047142F">
        <w:rPr>
          <w:rFonts w:cstheme="majorHAnsi"/>
          <w:strike/>
          <w:color w:val="FF0000"/>
          <w:u w:val="dash"/>
        </w:rPr>
        <w:t>G</w:t>
      </w:r>
      <w:r w:rsidRPr="0047142F">
        <w:rPr>
          <w:rFonts w:cstheme="majorHAnsi"/>
          <w:color w:val="008000"/>
          <w:u w:val="dash"/>
        </w:rPr>
        <w:t>g</w:t>
      </w:r>
      <w:r w:rsidRPr="00622C15">
        <w:rPr>
          <w:rFonts w:cstheme="majorHAnsi"/>
        </w:rPr>
        <w:t>enerate</w:t>
      </w:r>
      <w:r w:rsidRPr="0047142F">
        <w:rPr>
          <w:rFonts w:cstheme="majorHAnsi"/>
          <w:color w:val="244061" w:themeColor="accent1" w:themeShade="80"/>
        </w:rPr>
        <w:t xml:space="preserve"> </w:t>
      </w:r>
      <w:r w:rsidRPr="0047142F">
        <w:rPr>
          <w:rFonts w:cstheme="majorHAnsi"/>
          <w:color w:val="000000"/>
        </w:rPr>
        <w:t>LRF</w:t>
      </w:r>
      <w:r w:rsidRPr="0047142F">
        <w:rPr>
          <w:rFonts w:cstheme="majorHAnsi"/>
          <w:color w:val="244061" w:themeColor="accent1" w:themeShade="80"/>
        </w:rPr>
        <w:t xml:space="preserve"> </w:t>
      </w:r>
      <w:r w:rsidRPr="00622C15">
        <w:rPr>
          <w:rFonts w:cstheme="majorHAnsi"/>
        </w:rPr>
        <w:t>products with global coverage;</w:t>
      </w:r>
    </w:p>
    <w:p w14:paraId="2623034B" w14:textId="77777777" w:rsidR="00767C35" w:rsidRPr="0047142F" w:rsidRDefault="00767C35" w:rsidP="00767C35">
      <w:pPr>
        <w:pStyle w:val="Indent1semibold"/>
        <w:rPr>
          <w:b w:val="0"/>
          <w:bCs/>
          <w:color w:val="auto"/>
        </w:rPr>
      </w:pPr>
      <w:r w:rsidRPr="0047142F">
        <w:rPr>
          <w:b w:val="0"/>
          <w:bCs/>
          <w:color w:val="auto"/>
        </w:rPr>
        <w:t>(b)</w:t>
      </w:r>
      <w:r w:rsidRPr="0047142F">
        <w:rPr>
          <w:b w:val="0"/>
          <w:bCs/>
          <w:color w:val="auto"/>
        </w:rPr>
        <w:tab/>
        <w:t xml:space="preserve">Make available on WIS </w:t>
      </w:r>
      <w:r w:rsidRPr="0047142F">
        <w:rPr>
          <w:b w:val="0"/>
          <w:bCs/>
          <w:strike/>
          <w:color w:val="FF0000"/>
          <w:u w:val="dash"/>
        </w:rPr>
        <w:t>a range of these products;</w:t>
      </w:r>
      <w:r w:rsidRPr="0047142F">
        <w:rPr>
          <w:b w:val="0"/>
          <w:bCs/>
          <w:color w:val="auto"/>
        </w:rPr>
        <w:t xml:space="preserve"> the list of </w:t>
      </w:r>
      <w:r w:rsidRPr="0047142F">
        <w:rPr>
          <w:b w:val="0"/>
          <w:bCs/>
          <w:color w:val="008000"/>
          <w:u w:val="dash"/>
        </w:rPr>
        <w:t>graphical</w:t>
      </w:r>
      <w:r w:rsidRPr="0047142F">
        <w:rPr>
          <w:b w:val="0"/>
          <w:bCs/>
          <w:color w:val="auto"/>
        </w:rPr>
        <w:t xml:space="preserve"> mandatory products (considered as core data) </w:t>
      </w:r>
      <w:r w:rsidRPr="0047142F">
        <w:rPr>
          <w:b w:val="0"/>
          <w:bCs/>
          <w:strike/>
          <w:color w:val="FF0000"/>
          <w:u w:val="dash"/>
        </w:rPr>
        <w:t>and highly recommended products to be made available is given</w:t>
      </w:r>
      <w:r w:rsidRPr="0047142F">
        <w:rPr>
          <w:b w:val="0"/>
          <w:bCs/>
          <w:color w:val="auto"/>
        </w:rPr>
        <w:t xml:space="preserve"> </w:t>
      </w:r>
      <w:r w:rsidRPr="0047142F">
        <w:rPr>
          <w:b w:val="0"/>
          <w:bCs/>
          <w:color w:val="008000"/>
          <w:u w:val="dash"/>
        </w:rPr>
        <w:t>listed</w:t>
      </w:r>
      <w:r w:rsidRPr="0047142F">
        <w:rPr>
          <w:b w:val="0"/>
          <w:bCs/>
          <w:color w:val="auto"/>
        </w:rPr>
        <w:t xml:space="preserve"> in Appendix</w:t>
      </w:r>
      <w:r>
        <w:rPr>
          <w:b w:val="0"/>
          <w:bCs/>
          <w:color w:val="auto"/>
        </w:rPr>
        <w:t> 2</w:t>
      </w:r>
      <w:r w:rsidRPr="0047142F">
        <w:rPr>
          <w:b w:val="0"/>
          <w:bCs/>
          <w:color w:val="auto"/>
        </w:rPr>
        <w:t>.2.9;</w:t>
      </w:r>
      <w:bookmarkStart w:id="1302" w:name="_p_741B4B22964458498BD78B4A8E661026"/>
      <w:bookmarkEnd w:id="1302"/>
    </w:p>
    <w:p w14:paraId="28422A44" w14:textId="77777777" w:rsidR="00767C35" w:rsidRPr="0047142F" w:rsidRDefault="00767C35" w:rsidP="00767C35">
      <w:pPr>
        <w:spacing w:after="240"/>
        <w:ind w:left="476" w:hanging="476"/>
        <w:jc w:val="left"/>
        <w:rPr>
          <w:rFonts w:cstheme="majorHAnsi"/>
          <w:strike/>
          <w:color w:val="FF0000"/>
          <w:u w:val="dash"/>
        </w:rPr>
      </w:pPr>
      <w:r w:rsidRPr="0047142F">
        <w:rPr>
          <w:rFonts w:cstheme="majorHAnsi"/>
          <w:strike/>
          <w:color w:val="FF0000"/>
          <w:u w:val="dash"/>
        </w:rPr>
        <w:t>(c) Produce verification statistics according to the standard defined in Appendix</w:t>
      </w:r>
      <w:r>
        <w:rPr>
          <w:rFonts w:cstheme="majorHAnsi"/>
          <w:strike/>
          <w:color w:val="FF0000"/>
          <w:u w:val="dash"/>
        </w:rPr>
        <w:t> 2</w:t>
      </w:r>
      <w:r w:rsidRPr="0047142F">
        <w:rPr>
          <w:rFonts w:cstheme="majorHAnsi"/>
          <w:strike/>
          <w:color w:val="FF0000"/>
          <w:u w:val="dash"/>
        </w:rPr>
        <w:t>.2.36, and make them available on a website;</w:t>
      </w:r>
    </w:p>
    <w:p w14:paraId="0D5C3A43" w14:textId="77777777" w:rsidR="00767C35" w:rsidRPr="0047142F" w:rsidRDefault="00767C35" w:rsidP="00767C35">
      <w:pPr>
        <w:spacing w:after="240"/>
        <w:ind w:left="476" w:hanging="476"/>
        <w:jc w:val="left"/>
        <w:rPr>
          <w:rFonts w:cstheme="majorBidi"/>
          <w:color w:val="244061" w:themeColor="accent1" w:themeShade="80"/>
        </w:rPr>
      </w:pPr>
      <w:r w:rsidRPr="00622C15">
        <w:rPr>
          <w:rFonts w:cstheme="majorBidi"/>
        </w:rPr>
        <w:t>(</w:t>
      </w:r>
      <w:r w:rsidRPr="0047142F">
        <w:rPr>
          <w:rFonts w:cstheme="majorBidi"/>
          <w:color w:val="008000"/>
          <w:u w:val="dash"/>
        </w:rPr>
        <w:t>c</w:t>
      </w:r>
      <w:r w:rsidRPr="0047142F">
        <w:rPr>
          <w:rFonts w:cstheme="majorBidi"/>
          <w:strike/>
          <w:color w:val="FF0000"/>
          <w:u w:val="dash"/>
        </w:rPr>
        <w:t>d</w:t>
      </w:r>
      <w:r w:rsidRPr="00622C15">
        <w:rPr>
          <w:rFonts w:cstheme="majorBidi"/>
        </w:rPr>
        <w:t>)</w:t>
      </w:r>
      <w:r w:rsidRPr="0047142F">
        <w:tab/>
      </w:r>
      <w:r w:rsidRPr="00622C15">
        <w:rPr>
          <w:rFonts w:cstheme="majorBidi"/>
        </w:rPr>
        <w:t>Make available on a website up</w:t>
      </w:r>
      <w:r w:rsidRPr="00622C15">
        <w:rPr>
          <w:rFonts w:ascii="Cambria Math" w:hAnsi="Cambria Math" w:cs="Cambria Math"/>
        </w:rPr>
        <w:t>‑</w:t>
      </w:r>
      <w:r w:rsidRPr="00622C15">
        <w:rPr>
          <w:rFonts w:cstheme="majorBidi"/>
        </w:rPr>
        <w:t>to</w:t>
      </w:r>
      <w:r w:rsidRPr="00622C15">
        <w:rPr>
          <w:rFonts w:ascii="Cambria Math" w:hAnsi="Cambria Math" w:cs="Cambria Math"/>
        </w:rPr>
        <w:t>‑</w:t>
      </w:r>
      <w:r w:rsidRPr="00622C15">
        <w:rPr>
          <w:rFonts w:cstheme="majorBidi"/>
        </w:rPr>
        <w:t>date information on the characteristics of their global long</w:t>
      </w:r>
      <w:r w:rsidRPr="00622C15">
        <w:rPr>
          <w:rFonts w:ascii="Cambria Math" w:hAnsi="Cambria Math" w:cs="Cambria Math"/>
        </w:rPr>
        <w:t>‑</w:t>
      </w:r>
      <w:r w:rsidRPr="00622C15">
        <w:rPr>
          <w:rFonts w:cstheme="majorBidi"/>
        </w:rPr>
        <w:t>range numerical prediction systems; the minimum information to be provided is given in Appendix</w:t>
      </w:r>
      <w:r>
        <w:rPr>
          <w:rFonts w:cstheme="majorBidi"/>
        </w:rPr>
        <w:t> 2</w:t>
      </w:r>
      <w:r w:rsidRPr="00622C15">
        <w:rPr>
          <w:rFonts w:cstheme="majorBidi"/>
        </w:rPr>
        <w:t>.2.10;</w:t>
      </w:r>
    </w:p>
    <w:p w14:paraId="2633E1BA" w14:textId="77777777" w:rsidR="00767C35" w:rsidRPr="0047142F" w:rsidRDefault="00767C35" w:rsidP="00767C35">
      <w:pPr>
        <w:spacing w:after="240"/>
        <w:ind w:left="476" w:hanging="476"/>
        <w:jc w:val="left"/>
        <w:rPr>
          <w:rFonts w:cstheme="majorBidi"/>
          <w:color w:val="244061" w:themeColor="accent1" w:themeShade="80"/>
        </w:rPr>
      </w:pPr>
      <w:r w:rsidRPr="0047142F">
        <w:rPr>
          <w:rFonts w:cstheme="majorBidi"/>
          <w:color w:val="244061" w:themeColor="accent1" w:themeShade="80"/>
        </w:rPr>
        <w:t>(</w:t>
      </w:r>
      <w:r w:rsidRPr="0047142F">
        <w:rPr>
          <w:rFonts w:cstheme="majorBidi"/>
          <w:color w:val="008000"/>
          <w:u w:val="dash"/>
        </w:rPr>
        <w:t>d</w:t>
      </w:r>
      <w:r w:rsidRPr="0047142F">
        <w:rPr>
          <w:rFonts w:cstheme="majorBidi"/>
          <w:strike/>
          <w:color w:val="FF0000"/>
          <w:u w:val="dash"/>
        </w:rPr>
        <w:t>e</w:t>
      </w:r>
      <w:r w:rsidRPr="0047142F">
        <w:rPr>
          <w:rFonts w:cstheme="majorBidi"/>
          <w:color w:val="244061" w:themeColor="accent1" w:themeShade="80"/>
        </w:rPr>
        <w:t>)</w:t>
      </w:r>
      <w:r w:rsidRPr="0047142F">
        <w:tab/>
      </w:r>
      <w:r w:rsidRPr="0047142F">
        <w:rPr>
          <w:rFonts w:cstheme="majorBidi"/>
          <w:strike/>
          <w:color w:val="FF0000"/>
          <w:u w:val="dash"/>
        </w:rPr>
        <w:t>Agree</w:t>
      </w:r>
      <w:r w:rsidRPr="0047142F">
        <w:rPr>
          <w:rFonts w:cstheme="majorBidi"/>
          <w:color w:val="000000"/>
        </w:rPr>
        <w:t xml:space="preserve"> </w:t>
      </w:r>
      <w:r w:rsidRPr="0047142F">
        <w:rPr>
          <w:rFonts w:cstheme="majorBidi"/>
          <w:strike/>
          <w:color w:val="FF0000"/>
          <w:u w:val="dash"/>
        </w:rPr>
        <w:t>to</w:t>
      </w:r>
      <w:r w:rsidRPr="0047142F">
        <w:rPr>
          <w:rFonts w:cstheme="majorBidi"/>
          <w:color w:val="244061" w:themeColor="accent1" w:themeShade="80"/>
        </w:rPr>
        <w:t xml:space="preserve"> </w:t>
      </w:r>
      <w:r w:rsidRPr="00622C15">
        <w:rPr>
          <w:rFonts w:cstheme="majorBidi"/>
        </w:rPr>
        <w:t>Provide</w:t>
      </w:r>
      <w:r w:rsidRPr="0047142F">
        <w:rPr>
          <w:rFonts w:cstheme="majorBidi"/>
          <w:color w:val="244061" w:themeColor="accent1" w:themeShade="80"/>
        </w:rPr>
        <w:t xml:space="preserve"> </w:t>
      </w:r>
      <w:r w:rsidRPr="0047142F">
        <w:rPr>
          <w:rFonts w:cstheme="majorBidi"/>
          <w:color w:val="008000"/>
          <w:u w:val="dash"/>
        </w:rPr>
        <w:t>digital mandatory products</w:t>
      </w:r>
      <w:r w:rsidRPr="0047142F">
        <w:rPr>
          <w:rFonts w:cstheme="majorBidi"/>
          <w:color w:val="244061" w:themeColor="accent1" w:themeShade="80"/>
        </w:rPr>
        <w:t xml:space="preserve"> </w:t>
      </w:r>
      <w:r w:rsidRPr="0047142F">
        <w:rPr>
          <w:rFonts w:cstheme="majorBidi"/>
          <w:strike/>
          <w:color w:val="FF0000"/>
          <w:u w:val="dash"/>
        </w:rPr>
        <w:t>forecast</w:t>
      </w:r>
      <w:r w:rsidRPr="0047142F">
        <w:rPr>
          <w:rFonts w:cstheme="majorBidi"/>
          <w:color w:val="000000"/>
        </w:rPr>
        <w:t xml:space="preserve"> </w:t>
      </w:r>
      <w:r w:rsidRPr="0047142F">
        <w:rPr>
          <w:rFonts w:cstheme="majorBidi"/>
          <w:strike/>
          <w:color w:val="FF0000"/>
          <w:u w:val="dash"/>
        </w:rPr>
        <w:t>output</w:t>
      </w:r>
      <w:r w:rsidRPr="0047142F">
        <w:rPr>
          <w:rFonts w:cstheme="majorBidi"/>
          <w:color w:val="244061" w:themeColor="accent1" w:themeShade="80"/>
        </w:rPr>
        <w:t xml:space="preserve"> </w:t>
      </w:r>
      <w:r w:rsidRPr="00622C15">
        <w:rPr>
          <w:rFonts w:cstheme="majorBidi"/>
        </w:rPr>
        <w:t>to the Lead Centre(s) for LRF multi</w:t>
      </w:r>
      <w:r w:rsidRPr="00622C15">
        <w:rPr>
          <w:rFonts w:ascii="Cambria Math" w:hAnsi="Cambria Math" w:cs="Cambria Math"/>
        </w:rPr>
        <w:t>‑</w:t>
      </w:r>
      <w:r w:rsidRPr="00622C15">
        <w:rPr>
          <w:rFonts w:cstheme="majorBidi"/>
        </w:rPr>
        <w:t>model ensembles (Lead Centre(s) for LRFMME), as detailed in Appendix</w:t>
      </w:r>
      <w:r>
        <w:rPr>
          <w:rFonts w:cstheme="majorBidi"/>
        </w:rPr>
        <w:t> 2</w:t>
      </w:r>
      <w:r w:rsidRPr="00622C15">
        <w:rPr>
          <w:rFonts w:cstheme="majorBidi"/>
        </w:rPr>
        <w:t>.2.17 (section</w:t>
      </w:r>
      <w:r>
        <w:rPr>
          <w:rFonts w:cstheme="majorBidi"/>
        </w:rPr>
        <w:t> 1</w:t>
      </w:r>
      <w:r w:rsidRPr="00622C15">
        <w:rPr>
          <w:rFonts w:cstheme="majorBidi"/>
        </w:rPr>
        <w:t>).</w:t>
      </w:r>
    </w:p>
    <w:p w14:paraId="2F6757B1" w14:textId="77777777" w:rsidR="00767C35" w:rsidRPr="0047142F" w:rsidRDefault="00767C35" w:rsidP="00767C35">
      <w:pPr>
        <w:pStyle w:val="Note"/>
      </w:pPr>
      <w:r w:rsidRPr="0047142F">
        <w:t>Note:</w:t>
      </w:r>
      <w:r w:rsidRPr="0047142F">
        <w:tab/>
        <w:t>The definition of core data is provided in Resolution 1 (Cg-Ext(2021)).</w:t>
      </w:r>
      <w:bookmarkStart w:id="1303" w:name="_p_e4f6ee54d49645b5876bd77b62ba2063"/>
      <w:bookmarkEnd w:id="1303"/>
    </w:p>
    <w:p w14:paraId="2A9BE0D7" w14:textId="77777777" w:rsidR="00767C35" w:rsidRPr="00622C15" w:rsidRDefault="00767C35" w:rsidP="00767C35">
      <w:pPr>
        <w:spacing w:after="240"/>
        <w:jc w:val="left"/>
        <w:rPr>
          <w:rFonts w:cstheme="majorHAnsi"/>
        </w:rPr>
      </w:pPr>
      <w:r w:rsidRPr="00622C15">
        <w:rPr>
          <w:rFonts w:cstheme="majorHAnsi"/>
        </w:rPr>
        <w:t>2.2.1.6.2 In addition to the mandatory activities above, GPCs-LRF should:</w:t>
      </w:r>
    </w:p>
    <w:p w14:paraId="390D7325" w14:textId="77777777" w:rsidR="00767C35" w:rsidRPr="0047142F" w:rsidRDefault="00767C35" w:rsidP="00767C35">
      <w:pPr>
        <w:spacing w:after="240"/>
        <w:ind w:left="475" w:hanging="475"/>
        <w:jc w:val="left"/>
        <w:rPr>
          <w:rFonts w:cstheme="majorHAnsi"/>
          <w:color w:val="244061" w:themeColor="accent1" w:themeShade="80"/>
        </w:rPr>
      </w:pPr>
      <w:r w:rsidRPr="00622C15">
        <w:rPr>
          <w:rFonts w:cstheme="majorHAnsi"/>
        </w:rPr>
        <w:t>(a)</w:t>
      </w:r>
      <w:r w:rsidRPr="00622C15">
        <w:rPr>
          <w:rFonts w:cstheme="majorHAnsi"/>
        </w:rPr>
        <w:tab/>
        <w:t xml:space="preserve">Make available on WIS the </w:t>
      </w:r>
      <w:r w:rsidRPr="0047142F">
        <w:rPr>
          <w:rFonts w:cstheme="majorHAnsi"/>
          <w:strike/>
          <w:color w:val="FF0000"/>
          <w:u w:val="dash"/>
        </w:rPr>
        <w:t>highly</w:t>
      </w:r>
      <w:r w:rsidRPr="0047142F">
        <w:rPr>
          <w:rFonts w:cstheme="majorHAnsi"/>
          <w:color w:val="244061" w:themeColor="accent1" w:themeShade="80"/>
        </w:rPr>
        <w:t xml:space="preserve"> </w:t>
      </w:r>
      <w:r w:rsidRPr="00622C15">
        <w:rPr>
          <w:rFonts w:cstheme="majorHAnsi"/>
        </w:rPr>
        <w:t>recommended products listed in Appendix</w:t>
      </w:r>
      <w:r>
        <w:rPr>
          <w:rFonts w:cstheme="majorHAnsi"/>
        </w:rPr>
        <w:t> 2</w:t>
      </w:r>
      <w:r w:rsidRPr="00622C15">
        <w:rPr>
          <w:rFonts w:cstheme="majorHAnsi"/>
        </w:rPr>
        <w:t>.2.9;</w:t>
      </w:r>
    </w:p>
    <w:p w14:paraId="54072084" w14:textId="77777777" w:rsidR="00767C35" w:rsidRPr="0047142F" w:rsidRDefault="00767C35" w:rsidP="00767C35">
      <w:pPr>
        <w:spacing w:after="240"/>
        <w:ind w:left="475" w:hanging="475"/>
        <w:jc w:val="left"/>
        <w:rPr>
          <w:rFonts w:cstheme="majorBidi"/>
          <w:strike/>
          <w:color w:val="FF0000"/>
          <w:u w:val="dash"/>
        </w:rPr>
      </w:pPr>
      <w:r w:rsidRPr="0047142F">
        <w:rPr>
          <w:rFonts w:cstheme="majorBidi"/>
          <w:strike/>
          <w:color w:val="FF0000"/>
          <w:u w:val="dash"/>
        </w:rPr>
        <w:t>(b)</w:t>
      </w:r>
      <w:r w:rsidRPr="0047142F">
        <w:rPr>
          <w:strike/>
          <w:color w:val="FF0000"/>
          <w:u w:val="dash"/>
        </w:rPr>
        <w:tab/>
      </w:r>
      <w:r w:rsidRPr="0047142F">
        <w:rPr>
          <w:rFonts w:cstheme="majorBidi"/>
          <w:strike/>
          <w:color w:val="FF0000"/>
          <w:u w:val="dash"/>
        </w:rPr>
        <w:t>Make available, on request by Regional Climate Centres (RCCs) or NMCs, the additional data, products and services listed in Attachment 2.2.1, noting that these products and services may be subject to conditions attached by GPCs-LRF.</w:t>
      </w:r>
    </w:p>
    <w:p w14:paraId="30774C22" w14:textId="77777777" w:rsidR="00767C35" w:rsidRPr="0047142F" w:rsidRDefault="00767C35" w:rsidP="00767C35">
      <w:pPr>
        <w:spacing w:after="240"/>
        <w:ind w:left="475" w:hanging="475"/>
        <w:jc w:val="left"/>
        <w:rPr>
          <w:rFonts w:cstheme="majorHAnsi"/>
          <w:color w:val="008000"/>
          <w:u w:val="dash"/>
        </w:rPr>
      </w:pPr>
      <w:r w:rsidRPr="0047142F">
        <w:rPr>
          <w:rFonts w:cstheme="majorHAnsi"/>
          <w:color w:val="008000"/>
          <w:u w:val="dash"/>
        </w:rPr>
        <w:t>(b)</w:t>
      </w:r>
      <w:r w:rsidRPr="0047142F">
        <w:rPr>
          <w:rFonts w:cstheme="majorHAnsi"/>
          <w:color w:val="008000"/>
          <w:u w:val="dash"/>
        </w:rPr>
        <w:tab/>
        <w:t>Provide digital recommended products to the Lead Centre(s) for LRFMME, as detailed in Appendix</w:t>
      </w:r>
      <w:r>
        <w:rPr>
          <w:rFonts w:cstheme="majorHAnsi"/>
          <w:color w:val="008000"/>
          <w:u w:val="dash"/>
        </w:rPr>
        <w:t> 2</w:t>
      </w:r>
      <w:r w:rsidRPr="0047142F">
        <w:rPr>
          <w:rFonts w:cstheme="majorHAnsi"/>
          <w:color w:val="008000"/>
          <w:u w:val="dash"/>
        </w:rPr>
        <w:t>.2.17 (section</w:t>
      </w:r>
      <w:r>
        <w:rPr>
          <w:rFonts w:cstheme="majorHAnsi"/>
          <w:color w:val="008000"/>
          <w:u w:val="dash"/>
        </w:rPr>
        <w:t> 1</w:t>
      </w:r>
      <w:r w:rsidRPr="0047142F">
        <w:rPr>
          <w:rFonts w:cstheme="majorHAnsi"/>
          <w:color w:val="008000"/>
          <w:u w:val="dash"/>
        </w:rPr>
        <w:t>).</w:t>
      </w:r>
    </w:p>
    <w:p w14:paraId="6BB08892" w14:textId="77777777" w:rsidR="00767C35" w:rsidRPr="0047142F" w:rsidRDefault="00767C35" w:rsidP="00767C35">
      <w:pPr>
        <w:jc w:val="left"/>
        <w:rPr>
          <w:rFonts w:cstheme="majorHAnsi"/>
          <w:color w:val="244061" w:themeColor="accent1" w:themeShade="80"/>
          <w:sz w:val="16"/>
          <w:szCs w:val="16"/>
        </w:rPr>
      </w:pPr>
    </w:p>
    <w:p w14:paraId="6E74292B" w14:textId="77777777" w:rsidR="00767C35" w:rsidRPr="00622C15" w:rsidRDefault="00767C35" w:rsidP="00767C35">
      <w:pPr>
        <w:jc w:val="left"/>
        <w:rPr>
          <w:rFonts w:cstheme="majorHAnsi"/>
          <w:sz w:val="16"/>
          <w:szCs w:val="16"/>
        </w:rPr>
      </w:pPr>
      <w:r w:rsidRPr="00622C15">
        <w:rPr>
          <w:rFonts w:cstheme="majorHAnsi"/>
          <w:sz w:val="16"/>
          <w:szCs w:val="16"/>
        </w:rPr>
        <w:t>Notes:</w:t>
      </w:r>
    </w:p>
    <w:p w14:paraId="795C589E" w14:textId="77777777" w:rsidR="00767C35" w:rsidRPr="001C556E" w:rsidRDefault="00767C35" w:rsidP="00767C35">
      <w:pPr>
        <w:spacing w:after="120"/>
        <w:jc w:val="left"/>
        <w:rPr>
          <w:rFonts w:cstheme="majorBidi"/>
          <w:color w:val="008000"/>
          <w:sz w:val="16"/>
          <w:szCs w:val="16"/>
          <w:u w:val="dash"/>
        </w:rPr>
      </w:pPr>
      <w:r w:rsidRPr="0047142F">
        <w:rPr>
          <w:rFonts w:cstheme="majorBidi"/>
          <w:color w:val="008000"/>
          <w:sz w:val="16"/>
          <w:szCs w:val="16"/>
          <w:u w:val="dash"/>
        </w:rPr>
        <w:t>1. A candidate to be considered for designation as GPC-LRF are required to produce hindcast verification statistics according to the standard defined in Appendix 2.2.36 and make them available on the candidate’s website</w:t>
      </w:r>
      <w:r>
        <w:rPr>
          <w:rFonts w:cstheme="majorBidi"/>
          <w:color w:val="008000"/>
          <w:sz w:val="16"/>
          <w:szCs w:val="16"/>
          <w:u w:val="dash"/>
        </w:rPr>
        <w:t>.</w:t>
      </w:r>
    </w:p>
    <w:p w14:paraId="66C0AB4B" w14:textId="77777777" w:rsidR="00767C35" w:rsidRPr="0047142F" w:rsidRDefault="00767C35" w:rsidP="00767C35">
      <w:pPr>
        <w:spacing w:after="120"/>
        <w:jc w:val="left"/>
        <w:rPr>
          <w:rFonts w:cstheme="majorBidi"/>
          <w:color w:val="008000"/>
          <w:sz w:val="16"/>
          <w:szCs w:val="16"/>
          <w:u w:val="dash"/>
        </w:rPr>
      </w:pPr>
      <w:r w:rsidRPr="0047142F">
        <w:rPr>
          <w:rFonts w:cstheme="majorBidi"/>
          <w:color w:val="008000"/>
          <w:sz w:val="16"/>
          <w:szCs w:val="16"/>
          <w:u w:val="dash"/>
        </w:rPr>
        <w:t>2. It is recommended that the hindcast should cover 1993 – 2016 at the minimum.</w:t>
      </w:r>
    </w:p>
    <w:p w14:paraId="08784CDE" w14:textId="77777777" w:rsidR="00767C35" w:rsidRPr="00622C15" w:rsidRDefault="00767C35" w:rsidP="00767C35">
      <w:pPr>
        <w:spacing w:after="120"/>
        <w:jc w:val="left"/>
        <w:rPr>
          <w:rFonts w:cstheme="majorHAnsi"/>
          <w:sz w:val="16"/>
          <w:szCs w:val="16"/>
        </w:rPr>
      </w:pPr>
      <w:r w:rsidRPr="00686BF6">
        <w:rPr>
          <w:rFonts w:cstheme="majorBidi"/>
          <w:color w:val="008000"/>
          <w:sz w:val="16"/>
          <w:szCs w:val="16"/>
          <w:u w:val="dash"/>
        </w:rPr>
        <w:t>3.</w:t>
      </w:r>
      <w:r w:rsidRPr="00622C15">
        <w:rPr>
          <w:rFonts w:cstheme="majorHAnsi"/>
          <w:sz w:val="16"/>
          <w:szCs w:val="16"/>
        </w:rPr>
        <w:t xml:space="preserve"> The bodies in charge of managing the information contained in the present Manual related to global numerical long-range prediction are specified in the table below.</w:t>
      </w:r>
    </w:p>
    <w:p w14:paraId="0A29945A" w14:textId="77777777" w:rsidR="00767C35" w:rsidRPr="0047142F" w:rsidRDefault="00767C35" w:rsidP="00767C35">
      <w:pPr>
        <w:rPr>
          <w:rFonts w:cstheme="majorHAnsi"/>
          <w:color w:val="244061" w:themeColor="accent1" w:themeShade="80"/>
        </w:rPr>
      </w:pPr>
    </w:p>
    <w:p w14:paraId="782D00E8" w14:textId="77777777" w:rsidR="00767C35" w:rsidRPr="0047142F" w:rsidRDefault="00767C35" w:rsidP="00767C35">
      <w:pPr>
        <w:pStyle w:val="Tablecaption"/>
        <w:rPr>
          <w:b w:val="0"/>
          <w:bCs/>
          <w:color w:val="auto"/>
          <w:lang w:val="en-GB"/>
        </w:rPr>
      </w:pPr>
      <w:r w:rsidRPr="0047142F">
        <w:rPr>
          <w:b w:val="0"/>
          <w:bCs/>
          <w:color w:val="auto"/>
          <w:lang w:val="en-GB"/>
        </w:rPr>
        <w:t>Table</w:t>
      </w:r>
      <w:r>
        <w:rPr>
          <w:b w:val="0"/>
          <w:bCs/>
          <w:color w:val="auto"/>
          <w:lang w:val="en-GB"/>
        </w:rPr>
        <w:t> 7</w:t>
      </w:r>
      <w:r w:rsidRPr="0047142F">
        <w:rPr>
          <w:b w:val="0"/>
          <w:bCs/>
          <w:color w:val="auto"/>
          <w:lang w:val="en-GB"/>
        </w:rPr>
        <w:t xml:space="preserve">. WMO bodies responsible for managing information related to global numerical </w:t>
      </w:r>
      <w:r w:rsidRPr="0047142F">
        <w:rPr>
          <w:b w:val="0"/>
          <w:bCs/>
          <w:color w:val="000000"/>
          <w:lang w:val="en-GB"/>
        </w:rPr>
        <w:t>long</w:t>
      </w:r>
      <w:r w:rsidRPr="0047142F">
        <w:rPr>
          <w:b w:val="0"/>
          <w:bCs/>
          <w:color w:val="000000"/>
          <w:lang w:val="en-GB"/>
        </w:rPr>
        <w:noBreakHyphen/>
        <w:t>range</w:t>
      </w:r>
      <w:r w:rsidRPr="0047142F">
        <w:rPr>
          <w:b w:val="0"/>
          <w:bCs/>
          <w:color w:val="auto"/>
          <w:lang w:val="en-GB"/>
        </w:rPr>
        <w:t xml:space="preserve"> prediction</w:t>
      </w:r>
      <w:bookmarkStart w:id="1304" w:name="_p_BDF312C304B95448963D61BEBAE5E16E"/>
      <w:bookmarkEnd w:id="13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767C35" w:rsidRPr="0047142F" w14:paraId="24FB10D6"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188B7AB" w14:textId="77777777" w:rsidR="00767C35" w:rsidRPr="0047142F" w:rsidRDefault="00767C35" w:rsidP="00335D4C">
            <w:pPr>
              <w:pStyle w:val="Tableheader"/>
              <w:rPr>
                <w:lang w:val="en-GB"/>
              </w:rPr>
            </w:pPr>
            <w:r w:rsidRPr="0047142F">
              <w:rPr>
                <w:lang w:val="en-GB"/>
              </w:rPr>
              <w:t>Responsibility</w:t>
            </w:r>
            <w:bookmarkStart w:id="1305" w:name="_p_68412513E4C2D64F837B78310555C069"/>
            <w:bookmarkEnd w:id="1305"/>
          </w:p>
        </w:tc>
      </w:tr>
      <w:tr w:rsidR="00767C35" w:rsidRPr="0047142F" w14:paraId="75973F37"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4EC1A301" w14:textId="77777777" w:rsidR="00767C35" w:rsidRPr="0047142F" w:rsidRDefault="00767C35" w:rsidP="00335D4C">
            <w:pPr>
              <w:pStyle w:val="Tableheader"/>
              <w:rPr>
                <w:lang w:val="en-GB"/>
              </w:rPr>
            </w:pPr>
            <w:r w:rsidRPr="0047142F">
              <w:rPr>
                <w:lang w:val="en-GB"/>
              </w:rPr>
              <w:t>Changes to activity specification</w:t>
            </w:r>
            <w:bookmarkStart w:id="1306" w:name="_p_8BCE1F854794AC4C89E815AD950530E0"/>
            <w:bookmarkEnd w:id="1306"/>
          </w:p>
        </w:tc>
      </w:tr>
      <w:tr w:rsidR="00767C35" w:rsidRPr="0047142F" w14:paraId="46468756"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466129B9" w14:textId="77777777" w:rsidR="00767C35" w:rsidRPr="0047142F" w:rsidRDefault="00767C35" w:rsidP="00335D4C">
            <w:pPr>
              <w:pStyle w:val="Tablebody"/>
              <w:rPr>
                <w:lang w:val="en-GB"/>
              </w:rPr>
            </w:pPr>
            <w:r w:rsidRPr="0047142F">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188A8B15" w14:textId="77777777" w:rsidR="00767C35" w:rsidRPr="0047142F" w:rsidRDefault="00767C35" w:rsidP="00335D4C">
            <w:pPr>
              <w:pStyle w:val="Tablebody"/>
              <w:rPr>
                <w:color w:val="000000"/>
                <w:lang w:val="en-GB"/>
              </w:rPr>
            </w:pPr>
            <w:r w:rsidRPr="0047142F">
              <w:rPr>
                <w:color w:val="000000"/>
                <w:lang w:val="en-GB"/>
              </w:rPr>
              <w:t>INFCOM/SC-ESMP</w:t>
            </w:r>
            <w:bookmarkStart w:id="1307" w:name="_p_67faa952ca9b4fa29438e799df794ea0"/>
            <w:bookmarkEnd w:id="1307"/>
          </w:p>
        </w:tc>
        <w:tc>
          <w:tcPr>
            <w:tcW w:w="2216" w:type="dxa"/>
            <w:tcBorders>
              <w:top w:val="single" w:sz="4" w:space="0" w:color="auto"/>
              <w:left w:val="single" w:sz="4" w:space="0" w:color="auto"/>
              <w:bottom w:val="single" w:sz="4" w:space="0" w:color="auto"/>
              <w:right w:val="single" w:sz="4" w:space="0" w:color="auto"/>
            </w:tcBorders>
            <w:vAlign w:val="center"/>
          </w:tcPr>
          <w:p w14:paraId="1606552F" w14:textId="77777777" w:rsidR="00767C35" w:rsidRPr="0047142F" w:rsidRDefault="00767C35" w:rsidP="00335D4C">
            <w:pPr>
              <w:pStyle w:val="Tablebody"/>
              <w:rPr>
                <w:color w:val="000000"/>
                <w:lang w:val="en-GB"/>
              </w:rPr>
            </w:pPr>
            <w:r w:rsidRPr="0047142F">
              <w:rPr>
                <w:color w:val="000000"/>
                <w:lang w:val="en-GB"/>
              </w:rPr>
              <w:t>INFCOM/ET-OCPS</w:t>
            </w:r>
          </w:p>
        </w:tc>
        <w:tc>
          <w:tcPr>
            <w:tcW w:w="2031" w:type="dxa"/>
            <w:tcBorders>
              <w:top w:val="single" w:sz="4" w:space="0" w:color="auto"/>
              <w:left w:val="single" w:sz="4" w:space="0" w:color="auto"/>
              <w:bottom w:val="single" w:sz="4" w:space="0" w:color="auto"/>
              <w:right w:val="single" w:sz="4" w:space="0" w:color="auto"/>
            </w:tcBorders>
          </w:tcPr>
          <w:p w14:paraId="0BFEBA87" w14:textId="77777777" w:rsidR="00767C35" w:rsidRPr="0047142F" w:rsidRDefault="00767C35" w:rsidP="00335D4C">
            <w:pPr>
              <w:pStyle w:val="Tablebody"/>
              <w:rPr>
                <w:lang w:val="en-GB"/>
              </w:rPr>
            </w:pPr>
          </w:p>
        </w:tc>
      </w:tr>
      <w:tr w:rsidR="00767C35" w:rsidRPr="0047142F" w14:paraId="0EC2649F"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AC2D439" w14:textId="77777777" w:rsidR="00767C35" w:rsidRPr="0047142F" w:rsidRDefault="00767C35" w:rsidP="00335D4C">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3F544A5A" w14:textId="77777777" w:rsidR="00767C35" w:rsidRPr="0047142F" w:rsidRDefault="00767C35" w:rsidP="00335D4C">
            <w:pPr>
              <w:pStyle w:val="Tablebody"/>
              <w:rPr>
                <w:lang w:val="en-GB"/>
              </w:rPr>
            </w:pPr>
            <w:r w:rsidRPr="0047142F">
              <w:rPr>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1FB528A7" w14:textId="77777777" w:rsidR="00767C35" w:rsidRPr="0047142F" w:rsidRDefault="00767C35" w:rsidP="00335D4C">
            <w:pPr>
              <w:pStyle w:val="Tablebody"/>
              <w:rPr>
                <w:lang w:val="en-GB"/>
              </w:rPr>
            </w:pPr>
            <w:r w:rsidRPr="0047142F">
              <w:rPr>
                <w:lang w:val="en-GB"/>
              </w:rPr>
              <w:t>SERCOM</w:t>
            </w:r>
            <w:bookmarkStart w:id="1308" w:name="_p_C963103E0FD613489B9D556761D050B8"/>
            <w:bookmarkEnd w:id="1308"/>
          </w:p>
        </w:tc>
        <w:tc>
          <w:tcPr>
            <w:tcW w:w="2031" w:type="dxa"/>
            <w:tcBorders>
              <w:top w:val="single" w:sz="4" w:space="0" w:color="auto"/>
              <w:left w:val="single" w:sz="4" w:space="0" w:color="auto"/>
              <w:bottom w:val="single" w:sz="4" w:space="0" w:color="auto"/>
              <w:right w:val="single" w:sz="4" w:space="0" w:color="auto"/>
            </w:tcBorders>
          </w:tcPr>
          <w:p w14:paraId="03E54CDD" w14:textId="77777777" w:rsidR="00767C35" w:rsidRPr="0047142F" w:rsidRDefault="00767C35" w:rsidP="00335D4C">
            <w:pPr>
              <w:pStyle w:val="Tablebody"/>
              <w:rPr>
                <w:lang w:val="en-GB"/>
              </w:rPr>
            </w:pPr>
          </w:p>
        </w:tc>
      </w:tr>
      <w:tr w:rsidR="00767C35" w:rsidRPr="0047142F" w14:paraId="6CC4E3F2"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29AF34A" w14:textId="77777777" w:rsidR="00767C35" w:rsidRPr="0047142F" w:rsidRDefault="00767C35" w:rsidP="00335D4C">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1D743B52" w14:textId="77777777" w:rsidR="00767C35" w:rsidRPr="0047142F" w:rsidRDefault="00767C35" w:rsidP="00335D4C">
            <w:pPr>
              <w:pStyle w:val="Tablebody"/>
              <w:rPr>
                <w:lang w:val="en-GB"/>
              </w:rPr>
            </w:pPr>
            <w:r w:rsidRPr="0047142F">
              <w:rPr>
                <w:lang w:val="en-GB"/>
              </w:rPr>
              <w:t>EC/Congress</w:t>
            </w:r>
            <w:bookmarkStart w:id="1309" w:name="_p_167B5D95B457D745A3F24BC3603C6D62"/>
            <w:bookmarkEnd w:id="1309"/>
          </w:p>
        </w:tc>
        <w:tc>
          <w:tcPr>
            <w:tcW w:w="2216" w:type="dxa"/>
            <w:tcBorders>
              <w:top w:val="single" w:sz="4" w:space="0" w:color="auto"/>
              <w:left w:val="single" w:sz="4" w:space="0" w:color="auto"/>
              <w:bottom w:val="single" w:sz="4" w:space="0" w:color="auto"/>
              <w:right w:val="single" w:sz="4" w:space="0" w:color="auto"/>
            </w:tcBorders>
            <w:vAlign w:val="center"/>
          </w:tcPr>
          <w:p w14:paraId="0F147FAD"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2072BCE2" w14:textId="77777777" w:rsidR="00767C35" w:rsidRPr="0047142F" w:rsidRDefault="00767C35" w:rsidP="00335D4C">
            <w:pPr>
              <w:pStyle w:val="Tablebody"/>
              <w:rPr>
                <w:lang w:val="en-GB"/>
              </w:rPr>
            </w:pPr>
          </w:p>
        </w:tc>
      </w:tr>
      <w:tr w:rsidR="00767C35" w:rsidRPr="0047142F" w14:paraId="66C9F2DB"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58699D72" w14:textId="77777777" w:rsidR="00767C35" w:rsidRPr="0047142F" w:rsidRDefault="00767C35" w:rsidP="00335D4C">
            <w:pPr>
              <w:pStyle w:val="Tableheader"/>
              <w:rPr>
                <w:lang w:val="en-GB"/>
              </w:rPr>
            </w:pPr>
            <w:r w:rsidRPr="0047142F">
              <w:rPr>
                <w:lang w:val="en-GB"/>
              </w:rPr>
              <w:t>Centres designation</w:t>
            </w:r>
            <w:bookmarkStart w:id="1310" w:name="_p_3AC7F0FF393BBB4AAED9FF8C75A25715"/>
            <w:bookmarkEnd w:id="1310"/>
          </w:p>
        </w:tc>
      </w:tr>
      <w:tr w:rsidR="00767C35" w:rsidRPr="0047142F" w14:paraId="27581DCF"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C76B098" w14:textId="77777777" w:rsidR="00767C35" w:rsidRPr="0047142F" w:rsidRDefault="00767C35" w:rsidP="00335D4C">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061ACC9" w14:textId="77777777" w:rsidR="00767C35" w:rsidRPr="0047142F" w:rsidRDefault="00767C35" w:rsidP="00335D4C">
            <w:pPr>
              <w:pStyle w:val="Tablebody"/>
              <w:rPr>
                <w:lang w:val="en-GB"/>
              </w:rPr>
            </w:pPr>
            <w:r w:rsidRPr="0047142F">
              <w:rPr>
                <w:lang w:val="en-GB"/>
              </w:rPr>
              <w:t>RA</w:t>
            </w:r>
          </w:p>
        </w:tc>
        <w:tc>
          <w:tcPr>
            <w:tcW w:w="2216" w:type="dxa"/>
            <w:tcBorders>
              <w:top w:val="single" w:sz="4" w:space="0" w:color="auto"/>
              <w:left w:val="single" w:sz="4" w:space="0" w:color="auto"/>
              <w:bottom w:val="single" w:sz="4" w:space="0" w:color="auto"/>
              <w:right w:val="single" w:sz="4" w:space="0" w:color="auto"/>
            </w:tcBorders>
            <w:vAlign w:val="center"/>
          </w:tcPr>
          <w:p w14:paraId="5E2E4E58" w14:textId="77777777" w:rsidR="00767C35" w:rsidRPr="0047142F" w:rsidRDefault="00767C35" w:rsidP="00335D4C">
            <w:pPr>
              <w:pStyle w:val="Tablebody"/>
              <w:rPr>
                <w:lang w:val="en-GB"/>
              </w:rPr>
            </w:pPr>
            <w:r w:rsidRPr="0047142F">
              <w:rPr>
                <w:lang w:val="en-GB"/>
              </w:rPr>
              <w:t>INFCOM</w:t>
            </w:r>
            <w:bookmarkStart w:id="1311" w:name="_p_C98592487D649047807512638700A120"/>
            <w:bookmarkEnd w:id="1311"/>
          </w:p>
        </w:tc>
        <w:tc>
          <w:tcPr>
            <w:tcW w:w="2031" w:type="dxa"/>
            <w:tcBorders>
              <w:top w:val="single" w:sz="4" w:space="0" w:color="auto"/>
              <w:left w:val="single" w:sz="4" w:space="0" w:color="auto"/>
              <w:bottom w:val="single" w:sz="4" w:space="0" w:color="auto"/>
              <w:right w:val="single" w:sz="4" w:space="0" w:color="auto"/>
            </w:tcBorders>
            <w:vAlign w:val="center"/>
          </w:tcPr>
          <w:p w14:paraId="31807012" w14:textId="77777777" w:rsidR="00767C35" w:rsidRPr="0047142F" w:rsidRDefault="00767C35" w:rsidP="00335D4C">
            <w:pPr>
              <w:pStyle w:val="Tablebody"/>
              <w:rPr>
                <w:lang w:val="en-GB"/>
              </w:rPr>
            </w:pPr>
          </w:p>
        </w:tc>
      </w:tr>
      <w:tr w:rsidR="00767C35" w:rsidRPr="0047142F" w14:paraId="4C9CDEDE"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7A7C5BAC" w14:textId="77777777" w:rsidR="00767C35" w:rsidRPr="0047142F" w:rsidRDefault="00767C35" w:rsidP="00335D4C">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FD5CEA6" w14:textId="77777777" w:rsidR="00767C35" w:rsidRPr="0047142F" w:rsidRDefault="00767C35" w:rsidP="00335D4C">
            <w:pPr>
              <w:pStyle w:val="Tablebody"/>
              <w:rPr>
                <w:lang w:val="en-GB"/>
              </w:rPr>
            </w:pPr>
            <w:r w:rsidRPr="0047142F">
              <w:rPr>
                <w:lang w:val="en-GB"/>
              </w:rPr>
              <w:t>EC/Congress</w:t>
            </w:r>
            <w:bookmarkStart w:id="1312" w:name="_p_30F41E22562A7347AF32AB057B1B7276"/>
            <w:bookmarkEnd w:id="1312"/>
          </w:p>
        </w:tc>
        <w:tc>
          <w:tcPr>
            <w:tcW w:w="2216" w:type="dxa"/>
            <w:tcBorders>
              <w:top w:val="single" w:sz="4" w:space="0" w:color="auto"/>
              <w:left w:val="single" w:sz="4" w:space="0" w:color="auto"/>
              <w:bottom w:val="single" w:sz="4" w:space="0" w:color="auto"/>
              <w:right w:val="single" w:sz="4" w:space="0" w:color="auto"/>
            </w:tcBorders>
            <w:vAlign w:val="center"/>
          </w:tcPr>
          <w:p w14:paraId="18655ED8"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03F44237" w14:textId="77777777" w:rsidR="00767C35" w:rsidRPr="0047142F" w:rsidRDefault="00767C35" w:rsidP="00335D4C">
            <w:pPr>
              <w:pStyle w:val="Tablebody"/>
              <w:rPr>
                <w:lang w:val="en-GB"/>
              </w:rPr>
            </w:pPr>
          </w:p>
        </w:tc>
      </w:tr>
      <w:tr w:rsidR="00767C35" w:rsidRPr="0047142F" w14:paraId="6DF44F1A"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391ECEE7" w14:textId="77777777" w:rsidR="00767C35" w:rsidRPr="0047142F" w:rsidRDefault="00767C35" w:rsidP="00335D4C">
            <w:pPr>
              <w:pStyle w:val="Tableheader"/>
              <w:rPr>
                <w:lang w:val="en-GB"/>
              </w:rPr>
            </w:pPr>
            <w:r w:rsidRPr="0047142F">
              <w:rPr>
                <w:lang w:val="en-GB"/>
              </w:rPr>
              <w:t>Compliance</w:t>
            </w:r>
            <w:bookmarkStart w:id="1313" w:name="_p_9F36456F4F0079459257B57C1BAC1013"/>
            <w:bookmarkEnd w:id="1313"/>
          </w:p>
        </w:tc>
      </w:tr>
      <w:tr w:rsidR="00767C35" w:rsidRPr="0047142F" w14:paraId="44AF1DEC"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08B9AD2" w14:textId="77777777" w:rsidR="00767C35" w:rsidRPr="0047142F" w:rsidRDefault="00767C35" w:rsidP="00335D4C">
            <w:pPr>
              <w:pStyle w:val="Tablebody"/>
              <w:rPr>
                <w:lang w:val="en-GB"/>
              </w:rPr>
            </w:pPr>
            <w:r w:rsidRPr="0047142F">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6BF463B" w14:textId="77777777" w:rsidR="00767C35" w:rsidRPr="0047142F" w:rsidRDefault="00767C35" w:rsidP="00335D4C">
            <w:pPr>
              <w:pStyle w:val="Tablebody"/>
              <w:rPr>
                <w:lang w:val="en-GB"/>
              </w:rPr>
            </w:pPr>
            <w:r w:rsidRPr="0047142F">
              <w:rPr>
                <w:lang w:val="en-GB"/>
              </w:rPr>
              <w:t>INFCOM/ET</w:t>
            </w:r>
            <w:r w:rsidRPr="0047142F">
              <w:rPr>
                <w:lang w:val="en-GB"/>
              </w:rPr>
              <w:noBreakHyphen/>
              <w:t>OCPS</w:t>
            </w:r>
            <w:bookmarkStart w:id="1314" w:name="_p_17BE91A2EAF4E04CA4EF7B2624571778"/>
            <w:bookmarkEnd w:id="1314"/>
          </w:p>
        </w:tc>
        <w:tc>
          <w:tcPr>
            <w:tcW w:w="2216" w:type="dxa"/>
            <w:tcBorders>
              <w:top w:val="single" w:sz="4" w:space="0" w:color="auto"/>
              <w:left w:val="single" w:sz="4" w:space="0" w:color="auto"/>
              <w:bottom w:val="single" w:sz="4" w:space="0" w:color="auto"/>
              <w:right w:val="single" w:sz="4" w:space="0" w:color="auto"/>
            </w:tcBorders>
            <w:vAlign w:val="center"/>
          </w:tcPr>
          <w:p w14:paraId="42F5F40A"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709FFCB8" w14:textId="77777777" w:rsidR="00767C35" w:rsidRPr="0047142F" w:rsidRDefault="00767C35" w:rsidP="00335D4C">
            <w:pPr>
              <w:pStyle w:val="Tablebody"/>
              <w:rPr>
                <w:lang w:val="en-GB"/>
              </w:rPr>
            </w:pPr>
          </w:p>
        </w:tc>
      </w:tr>
      <w:tr w:rsidR="00767C35" w:rsidRPr="0047142F" w14:paraId="76757776"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0D1BC2F9" w14:textId="77777777" w:rsidR="00767C35" w:rsidRPr="0047142F" w:rsidRDefault="00767C35" w:rsidP="00335D4C">
            <w:pPr>
              <w:pStyle w:val="Tablebody"/>
              <w:rPr>
                <w:lang w:val="en-GB"/>
              </w:rPr>
            </w:pPr>
            <w:r w:rsidRPr="0047142F">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D1394EF" w14:textId="77777777" w:rsidR="00767C35" w:rsidRPr="0047142F" w:rsidRDefault="00767C35" w:rsidP="00335D4C">
            <w:pPr>
              <w:pStyle w:val="Tablebody"/>
              <w:rPr>
                <w:lang w:val="en-GB"/>
              </w:rPr>
            </w:pPr>
            <w:r w:rsidRPr="0047142F">
              <w:rPr>
                <w:lang w:val="en-GB"/>
              </w:rPr>
              <w:t>INFCOM/SC</w:t>
            </w:r>
            <w:r w:rsidRPr="0047142F">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734583CA" w14:textId="77777777" w:rsidR="00767C35" w:rsidRPr="002D0975" w:rsidRDefault="00767C35" w:rsidP="00335D4C">
            <w:pPr>
              <w:pStyle w:val="Tablebody"/>
              <w:rPr>
                <w:color w:val="008000"/>
                <w:u w:val="dash"/>
                <w:lang w:val="en-GB"/>
              </w:rPr>
            </w:pPr>
            <w:r w:rsidRPr="002D0975">
              <w:rPr>
                <w:color w:val="008000"/>
                <w:u w:val="dash"/>
                <w:lang w:val="en-GB"/>
              </w:rPr>
              <w:t>INFCOM</w:t>
            </w:r>
            <w:bookmarkStart w:id="1315" w:name="_p_28B748A08288AD47B8A277B25602C512"/>
            <w:bookmarkEnd w:id="1315"/>
          </w:p>
        </w:tc>
        <w:tc>
          <w:tcPr>
            <w:tcW w:w="2031" w:type="dxa"/>
            <w:tcBorders>
              <w:top w:val="single" w:sz="4" w:space="0" w:color="auto"/>
              <w:left w:val="single" w:sz="4" w:space="0" w:color="auto"/>
              <w:bottom w:val="single" w:sz="4" w:space="0" w:color="auto"/>
              <w:right w:val="single" w:sz="4" w:space="0" w:color="auto"/>
            </w:tcBorders>
            <w:vAlign w:val="center"/>
          </w:tcPr>
          <w:p w14:paraId="4CDDDD09" w14:textId="77777777" w:rsidR="00767C35" w:rsidRPr="0047142F" w:rsidRDefault="00767C35" w:rsidP="00335D4C">
            <w:pPr>
              <w:pStyle w:val="Tablebody"/>
              <w:rPr>
                <w:lang w:val="en-GB"/>
              </w:rPr>
            </w:pPr>
          </w:p>
        </w:tc>
      </w:tr>
    </w:tbl>
    <w:p w14:paraId="1374D7DD" w14:textId="77777777" w:rsidR="00767C35" w:rsidRDefault="00767C35" w:rsidP="00767C35">
      <w:pPr>
        <w:rPr>
          <w:rFonts w:cstheme="majorHAnsi"/>
          <w:color w:val="244061" w:themeColor="accent1" w:themeShade="80"/>
        </w:rPr>
      </w:pPr>
    </w:p>
    <w:p w14:paraId="048A05A4" w14:textId="77777777" w:rsidR="00767C35" w:rsidRDefault="00767C35" w:rsidP="00767C35">
      <w:pPr>
        <w:tabs>
          <w:tab w:val="clear" w:pos="1134"/>
        </w:tabs>
        <w:jc w:val="center"/>
      </w:pPr>
      <w:r>
        <w:t>___________</w:t>
      </w:r>
    </w:p>
    <w:p w14:paraId="3E071B93" w14:textId="77777777" w:rsidR="00767C35" w:rsidRPr="0047142F" w:rsidRDefault="00767C35" w:rsidP="00767C35">
      <w:pPr>
        <w:rPr>
          <w:rFonts w:cstheme="majorHAnsi"/>
          <w:color w:val="244061" w:themeColor="accent1" w:themeShade="80"/>
        </w:rPr>
      </w:pPr>
    </w:p>
    <w:p w14:paraId="31B9BCAE" w14:textId="77777777" w:rsidR="00767C35" w:rsidRPr="0047142F" w:rsidRDefault="00767C35" w:rsidP="00767C35">
      <w:pPr>
        <w:pStyle w:val="ChapterheadAnxRef"/>
        <w:outlineLvl w:val="5"/>
      </w:pPr>
      <w:r w:rsidRPr="00360F3E">
        <w:t>A</w:t>
      </w:r>
      <w:r>
        <w:t>ppendix</w:t>
      </w:r>
      <w:r w:rsidDel="000E4F25">
        <w:t xml:space="preserve"> </w:t>
      </w:r>
      <w:r>
        <w:t>2</w:t>
      </w:r>
      <w:r w:rsidRPr="0047142F">
        <w:t xml:space="preserve">.2.9. Mandatory and </w:t>
      </w:r>
      <w:r w:rsidRPr="0047142F">
        <w:rPr>
          <w:strike/>
          <w:color w:val="FF0000"/>
          <w:u w:val="dash"/>
        </w:rPr>
        <w:t>highly</w:t>
      </w:r>
      <w:r w:rsidRPr="0047142F">
        <w:t xml:space="preserve"> recommended global numerical long-range prediction products to be made available on the WMO Information System</w:t>
      </w:r>
      <w:bookmarkStart w:id="1316" w:name="_p_A29BDAE6D9CE9F4FBE09BA939DD8C052"/>
      <w:bookmarkEnd w:id="1316"/>
    </w:p>
    <w:p w14:paraId="3D8836BA" w14:textId="77777777" w:rsidR="00767C35" w:rsidRPr="0047142F" w:rsidRDefault="00767C35" w:rsidP="00767C35">
      <w:pPr>
        <w:pStyle w:val="Subheading1"/>
        <w:outlineLvl w:val="9"/>
        <w:rPr>
          <w:b w:val="0"/>
          <w:bCs/>
          <w:strike/>
          <w:color w:val="FF0000"/>
          <w:u w:val="dash"/>
        </w:rPr>
      </w:pPr>
      <w:r w:rsidRPr="0047142F">
        <w:rPr>
          <w:b w:val="0"/>
          <w:bCs/>
          <w:strike/>
          <w:color w:val="FF0000"/>
          <w:u w:val="dash"/>
        </w:rPr>
        <w:t>Global</w:t>
      </w:r>
      <w:r w:rsidRPr="0047142F">
        <w:rPr>
          <w:b w:val="0"/>
          <w:bCs/>
          <w:color w:val="000000"/>
        </w:rPr>
        <w:t xml:space="preserve"> </w:t>
      </w:r>
      <w:r w:rsidRPr="0047142F">
        <w:rPr>
          <w:b w:val="0"/>
          <w:bCs/>
          <w:strike/>
          <w:color w:val="FF0000"/>
          <w:u w:val="dash"/>
        </w:rPr>
        <w:t>Producing</w:t>
      </w:r>
      <w:r w:rsidRPr="0047142F">
        <w:rPr>
          <w:b w:val="0"/>
          <w:bCs/>
          <w:color w:val="000000"/>
        </w:rPr>
        <w:t xml:space="preserve"> </w:t>
      </w:r>
      <w:r w:rsidRPr="0047142F">
        <w:rPr>
          <w:b w:val="0"/>
          <w:bCs/>
          <w:strike/>
          <w:color w:val="FF0000"/>
          <w:u w:val="dash"/>
        </w:rPr>
        <w:t>Centre</w:t>
      </w:r>
      <w:r w:rsidRPr="0047142F">
        <w:rPr>
          <w:b w:val="0"/>
          <w:bCs/>
          <w:color w:val="auto"/>
        </w:rPr>
        <w:t xml:space="preserve"> </w:t>
      </w:r>
      <w:r w:rsidRPr="0047142F">
        <w:rPr>
          <w:b w:val="0"/>
          <w:bCs/>
          <w:strike/>
          <w:color w:val="FF0000"/>
          <w:u w:val="dash"/>
        </w:rPr>
        <w:t>m</w:t>
      </w:r>
      <w:r w:rsidRPr="0047142F">
        <w:rPr>
          <w:b w:val="0"/>
          <w:bCs/>
          <w:color w:val="008000"/>
          <w:u w:val="dash"/>
        </w:rPr>
        <w:t>M</w:t>
      </w:r>
      <w:r w:rsidRPr="0047142F">
        <w:rPr>
          <w:b w:val="0"/>
          <w:bCs/>
          <w:color w:val="auto"/>
        </w:rPr>
        <w:t>andatory products (maps)</w:t>
      </w:r>
      <w:bookmarkStart w:id="1317" w:name="_p_AE75C1405160804AB98A49944F4AABC7"/>
      <w:bookmarkEnd w:id="13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8"/>
        <w:gridCol w:w="1509"/>
        <w:gridCol w:w="1614"/>
        <w:gridCol w:w="1456"/>
        <w:gridCol w:w="2003"/>
        <w:gridCol w:w="1259"/>
      </w:tblGrid>
      <w:tr w:rsidR="00767C35" w:rsidRPr="0047142F" w14:paraId="7451EDDA" w14:textId="77777777" w:rsidTr="00335D4C">
        <w:trPr>
          <w:jc w:val="center"/>
        </w:trPr>
        <w:tc>
          <w:tcPr>
            <w:tcW w:w="1736" w:type="dxa"/>
            <w:tcBorders>
              <w:top w:val="single" w:sz="4" w:space="0" w:color="auto"/>
              <w:left w:val="single" w:sz="4" w:space="0" w:color="auto"/>
              <w:bottom w:val="single" w:sz="4" w:space="0" w:color="auto"/>
              <w:right w:val="single" w:sz="4" w:space="0" w:color="auto"/>
            </w:tcBorders>
            <w:vAlign w:val="center"/>
          </w:tcPr>
          <w:p w14:paraId="2DA85D68" w14:textId="77777777" w:rsidR="00767C35" w:rsidRPr="0047142F" w:rsidRDefault="00767C35" w:rsidP="00335D4C">
            <w:pPr>
              <w:pStyle w:val="Tableheader"/>
              <w:spacing w:before="0" w:after="0" w:line="240" w:lineRule="auto"/>
              <w:rPr>
                <w:lang w:val="en-GB"/>
              </w:rPr>
            </w:pPr>
            <w:r w:rsidRPr="0047142F">
              <w:rPr>
                <w:lang w:val="en-GB"/>
              </w:rPr>
              <w:t>Variable</w:t>
            </w:r>
          </w:p>
        </w:tc>
        <w:tc>
          <w:tcPr>
            <w:tcW w:w="1465" w:type="dxa"/>
            <w:tcBorders>
              <w:top w:val="single" w:sz="4" w:space="0" w:color="auto"/>
              <w:left w:val="single" w:sz="4" w:space="0" w:color="auto"/>
              <w:bottom w:val="single" w:sz="4" w:space="0" w:color="auto"/>
              <w:right w:val="single" w:sz="4" w:space="0" w:color="auto"/>
            </w:tcBorders>
            <w:vAlign w:val="center"/>
          </w:tcPr>
          <w:p w14:paraId="2F141E79" w14:textId="77777777" w:rsidR="00767C35" w:rsidRPr="0047142F" w:rsidRDefault="00767C35" w:rsidP="00335D4C">
            <w:pPr>
              <w:pStyle w:val="Tableheader"/>
              <w:spacing w:before="0" w:after="0" w:line="240" w:lineRule="auto"/>
              <w:rPr>
                <w:lang w:val="en-GB"/>
              </w:rPr>
            </w:pPr>
            <w:r w:rsidRPr="0047142F">
              <w:rPr>
                <w:lang w:val="en-GB"/>
              </w:rPr>
              <w:t>Coverage</w:t>
            </w:r>
          </w:p>
        </w:tc>
        <w:tc>
          <w:tcPr>
            <w:tcW w:w="1567" w:type="dxa"/>
            <w:tcBorders>
              <w:top w:val="single" w:sz="4" w:space="0" w:color="auto"/>
              <w:left w:val="single" w:sz="4" w:space="0" w:color="auto"/>
              <w:bottom w:val="single" w:sz="4" w:space="0" w:color="auto"/>
              <w:right w:val="single" w:sz="4" w:space="0" w:color="auto"/>
            </w:tcBorders>
            <w:vAlign w:val="center"/>
          </w:tcPr>
          <w:p w14:paraId="31E1CA92" w14:textId="77777777" w:rsidR="00767C35" w:rsidRPr="0047142F" w:rsidRDefault="00767C35" w:rsidP="00335D4C">
            <w:pPr>
              <w:pStyle w:val="Tableheader"/>
              <w:spacing w:before="0" w:after="0" w:line="240" w:lineRule="auto"/>
              <w:rPr>
                <w:lang w:val="en-GB"/>
              </w:rPr>
            </w:pPr>
            <w:r w:rsidRPr="0047142F">
              <w:rPr>
                <w:lang w:val="en-GB"/>
              </w:rPr>
              <w:t>Forecast range or lead time</w:t>
            </w:r>
          </w:p>
        </w:tc>
        <w:tc>
          <w:tcPr>
            <w:tcW w:w="1414" w:type="dxa"/>
            <w:tcBorders>
              <w:top w:val="single" w:sz="4" w:space="0" w:color="auto"/>
              <w:left w:val="single" w:sz="4" w:space="0" w:color="auto"/>
              <w:bottom w:val="single" w:sz="4" w:space="0" w:color="auto"/>
              <w:right w:val="single" w:sz="4" w:space="0" w:color="auto"/>
            </w:tcBorders>
            <w:vAlign w:val="center"/>
          </w:tcPr>
          <w:p w14:paraId="3E2508DF" w14:textId="77777777" w:rsidR="00767C35" w:rsidRPr="0047142F" w:rsidRDefault="00767C35" w:rsidP="00335D4C">
            <w:pPr>
              <w:pStyle w:val="Tableheader"/>
              <w:spacing w:before="0" w:after="0" w:line="240" w:lineRule="auto"/>
              <w:rPr>
                <w:lang w:val="en-GB"/>
              </w:rPr>
            </w:pPr>
            <w:r w:rsidRPr="0047142F">
              <w:rPr>
                <w:lang w:val="en-GB"/>
              </w:rPr>
              <w:t>Temporal resolution</w:t>
            </w:r>
          </w:p>
        </w:tc>
        <w:tc>
          <w:tcPr>
            <w:tcW w:w="1945" w:type="dxa"/>
            <w:tcBorders>
              <w:top w:val="single" w:sz="4" w:space="0" w:color="auto"/>
              <w:left w:val="single" w:sz="4" w:space="0" w:color="auto"/>
              <w:bottom w:val="single" w:sz="4" w:space="0" w:color="auto"/>
              <w:right w:val="single" w:sz="4" w:space="0" w:color="auto"/>
            </w:tcBorders>
            <w:vAlign w:val="center"/>
          </w:tcPr>
          <w:p w14:paraId="2DD237F1" w14:textId="77777777" w:rsidR="00767C35" w:rsidRPr="0047142F" w:rsidRDefault="00767C35" w:rsidP="00335D4C">
            <w:pPr>
              <w:pStyle w:val="Tableheader"/>
              <w:spacing w:before="0" w:after="0" w:line="240" w:lineRule="auto"/>
              <w:rPr>
                <w:lang w:val="en-GB"/>
              </w:rPr>
            </w:pPr>
            <w:r w:rsidRPr="0047142F">
              <w:rPr>
                <w:lang w:val="en-GB"/>
              </w:rPr>
              <w:t>Output type</w:t>
            </w:r>
          </w:p>
        </w:tc>
        <w:tc>
          <w:tcPr>
            <w:tcW w:w="1223" w:type="dxa"/>
            <w:tcBorders>
              <w:top w:val="single" w:sz="4" w:space="0" w:color="auto"/>
              <w:left w:val="single" w:sz="4" w:space="0" w:color="auto"/>
              <w:bottom w:val="single" w:sz="4" w:space="0" w:color="auto"/>
              <w:right w:val="single" w:sz="4" w:space="0" w:color="auto"/>
            </w:tcBorders>
            <w:vAlign w:val="center"/>
          </w:tcPr>
          <w:p w14:paraId="74B8E5B9" w14:textId="77777777" w:rsidR="00767C35" w:rsidRPr="0047142F" w:rsidRDefault="00767C35" w:rsidP="00335D4C">
            <w:pPr>
              <w:pStyle w:val="Tableheader"/>
              <w:spacing w:before="0" w:after="0" w:line="240" w:lineRule="auto"/>
              <w:rPr>
                <w:lang w:val="en-GB"/>
              </w:rPr>
            </w:pPr>
            <w:r w:rsidRPr="0047142F">
              <w:rPr>
                <w:lang w:val="en-GB"/>
              </w:rPr>
              <w:t>Issuance frequency</w:t>
            </w:r>
            <w:bookmarkStart w:id="1318" w:name="_p_5310413B57FF9442A466038087B9C0CC"/>
            <w:bookmarkEnd w:id="1318"/>
          </w:p>
        </w:tc>
      </w:tr>
      <w:tr w:rsidR="00767C35" w:rsidRPr="0047142F" w14:paraId="347A729C" w14:textId="77777777" w:rsidTr="00335D4C">
        <w:trPr>
          <w:trHeight w:val="449"/>
          <w:jc w:val="center"/>
        </w:trPr>
        <w:tc>
          <w:tcPr>
            <w:tcW w:w="1736" w:type="dxa"/>
            <w:tcBorders>
              <w:top w:val="single" w:sz="4" w:space="0" w:color="auto"/>
              <w:left w:val="single" w:sz="4" w:space="0" w:color="auto"/>
              <w:bottom w:val="single" w:sz="4" w:space="0" w:color="auto"/>
              <w:right w:val="single" w:sz="4" w:space="0" w:color="auto"/>
            </w:tcBorders>
            <w:vAlign w:val="center"/>
          </w:tcPr>
          <w:p w14:paraId="061EC9F2" w14:textId="77777777" w:rsidR="00767C35" w:rsidRPr="0047142F" w:rsidRDefault="00767C35" w:rsidP="00335D4C">
            <w:pPr>
              <w:pStyle w:val="Tablebody"/>
              <w:spacing w:line="240" w:lineRule="auto"/>
              <w:rPr>
                <w:lang w:val="en-GB"/>
              </w:rPr>
            </w:pPr>
            <w:r w:rsidRPr="0047142F">
              <w:rPr>
                <w:lang w:val="en-GB"/>
              </w:rPr>
              <w:t>2</w:t>
            </w:r>
            <w:r w:rsidRPr="0047142F">
              <w:rPr>
                <w:lang w:val="en-GB"/>
              </w:rPr>
              <w:noBreakHyphen/>
              <w:t>m temperature</w:t>
            </w:r>
          </w:p>
        </w:tc>
        <w:tc>
          <w:tcPr>
            <w:tcW w:w="1465" w:type="dxa"/>
            <w:tcBorders>
              <w:top w:val="single" w:sz="4" w:space="0" w:color="auto"/>
              <w:left w:val="single" w:sz="4" w:space="0" w:color="auto"/>
              <w:bottom w:val="single" w:sz="4" w:space="0" w:color="auto"/>
              <w:right w:val="single" w:sz="4" w:space="0" w:color="auto"/>
            </w:tcBorders>
            <w:vAlign w:val="center"/>
          </w:tcPr>
          <w:p w14:paraId="6636053B" w14:textId="77777777" w:rsidR="00767C35" w:rsidRPr="0047142F" w:rsidRDefault="00767C35" w:rsidP="00335D4C">
            <w:pPr>
              <w:pStyle w:val="Tablebody"/>
              <w:spacing w:line="240" w:lineRule="auto"/>
              <w:rPr>
                <w:lang w:val="en-GB"/>
              </w:rPr>
            </w:pPr>
            <w:r w:rsidRPr="0047142F">
              <w:rPr>
                <w:lang w:val="en-GB"/>
              </w:rPr>
              <w:t>Global</w:t>
            </w:r>
          </w:p>
        </w:tc>
        <w:tc>
          <w:tcPr>
            <w:tcW w:w="1567" w:type="dxa"/>
            <w:vMerge w:val="restart"/>
            <w:tcBorders>
              <w:top w:val="single" w:sz="4" w:space="0" w:color="auto"/>
              <w:left w:val="single" w:sz="4" w:space="0" w:color="auto"/>
              <w:bottom w:val="single" w:sz="4" w:space="0" w:color="auto"/>
              <w:right w:val="single" w:sz="4" w:space="0" w:color="auto"/>
            </w:tcBorders>
            <w:vAlign w:val="center"/>
          </w:tcPr>
          <w:p w14:paraId="41738ABD" w14:textId="77777777" w:rsidR="00767C35" w:rsidRPr="0047142F" w:rsidRDefault="00767C35" w:rsidP="00335D4C">
            <w:pPr>
              <w:pStyle w:val="Tablebody"/>
              <w:spacing w:line="240" w:lineRule="auto"/>
              <w:rPr>
                <w:lang w:val="en-GB"/>
              </w:rPr>
            </w:pPr>
            <w:r w:rsidRPr="0047142F">
              <w:rPr>
                <w:strike/>
                <w:color w:val="FF0000"/>
                <w:u w:val="dash"/>
                <w:lang w:val="en-GB"/>
              </w:rPr>
              <w:t xml:space="preserve">Any forecast range (lead time) between zero and four months </w:t>
            </w:r>
            <w:r w:rsidRPr="0047142F">
              <w:rPr>
                <w:color w:val="008000"/>
                <w:u w:val="dash"/>
                <w:lang w:val="en-GB"/>
              </w:rPr>
              <w:t>Minimum forecast range to four months</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14:paraId="089E5A7E" w14:textId="77777777" w:rsidR="00767C35" w:rsidRPr="0047142F" w:rsidRDefault="00767C35" w:rsidP="00335D4C">
            <w:pPr>
              <w:pStyle w:val="Tablebody"/>
              <w:spacing w:line="240" w:lineRule="auto"/>
              <w:rPr>
                <w:lang w:val="en-GB"/>
              </w:rPr>
            </w:pPr>
            <w:r w:rsidRPr="0047142F">
              <w:rPr>
                <w:lang w:val="en-GB"/>
              </w:rPr>
              <w:t>Averages over one month or longer periods (seasons)</w:t>
            </w:r>
          </w:p>
        </w:tc>
        <w:tc>
          <w:tcPr>
            <w:tcW w:w="1945" w:type="dxa"/>
            <w:vMerge w:val="restart"/>
            <w:tcBorders>
              <w:top w:val="single" w:sz="4" w:space="0" w:color="auto"/>
              <w:left w:val="single" w:sz="4" w:space="0" w:color="auto"/>
              <w:bottom w:val="single" w:sz="4" w:space="0" w:color="auto"/>
              <w:right w:val="single" w:sz="4" w:space="0" w:color="auto"/>
            </w:tcBorders>
          </w:tcPr>
          <w:p w14:paraId="3E02417B" w14:textId="77777777" w:rsidR="00767C35" w:rsidRPr="0047142F" w:rsidRDefault="00767C35" w:rsidP="00335D4C">
            <w:pPr>
              <w:pStyle w:val="Tablebody"/>
              <w:spacing w:line="240" w:lineRule="auto"/>
              <w:rPr>
                <w:lang w:val="en-GB"/>
              </w:rPr>
            </w:pPr>
            <w:r w:rsidRPr="0047142F">
              <w:rPr>
                <w:lang w:val="en-GB"/>
              </w:rPr>
              <w:t>(1) Ensemble mean anomaly</w:t>
            </w:r>
          </w:p>
          <w:p w14:paraId="7796DDE0" w14:textId="77777777" w:rsidR="00767C35" w:rsidRPr="0047142F" w:rsidRDefault="00767C35" w:rsidP="00335D4C">
            <w:pPr>
              <w:pStyle w:val="Tablebody"/>
              <w:spacing w:line="240" w:lineRule="auto"/>
              <w:rPr>
                <w:lang w:val="en-GB"/>
              </w:rPr>
            </w:pPr>
            <w:bookmarkStart w:id="1319" w:name="_p_ec844dcef60f4302b3a591c406b3234f"/>
            <w:bookmarkStart w:id="1320" w:name="_p_b66bdcdcc400424bb308c81edeed19da"/>
            <w:bookmarkEnd w:id="1319"/>
            <w:bookmarkEnd w:id="1320"/>
          </w:p>
          <w:p w14:paraId="71CAE48A" w14:textId="77777777" w:rsidR="00767C35" w:rsidRPr="0047142F" w:rsidRDefault="00767C35" w:rsidP="00335D4C">
            <w:pPr>
              <w:pStyle w:val="Tablebody"/>
              <w:spacing w:line="240" w:lineRule="auto"/>
              <w:rPr>
                <w:lang w:val="en-GB"/>
              </w:rPr>
            </w:pPr>
            <w:r w:rsidRPr="0047142F">
              <w:rPr>
                <w:lang w:val="en-GB"/>
              </w:rPr>
              <w:t>(2) Probabilities for tercile forecast categories (where applicable)</w:t>
            </w:r>
            <w:bookmarkStart w:id="1321" w:name="_p_AF1FCE6A9AC91647BD54A670DA308854"/>
            <w:bookmarkStart w:id="1322" w:name="_p_3934ED80D972BE479B885214DA6C512E"/>
            <w:bookmarkStart w:id="1323" w:name="_p_42A415EE67778743B388949AA77E6DD8"/>
            <w:bookmarkStart w:id="1324" w:name="_p_C91BEF0D68EADC41AF76DDEDDF106E16"/>
            <w:bookmarkStart w:id="1325" w:name="_p_A6428076731D454982D076C2ED5690D8"/>
            <w:bookmarkStart w:id="1326" w:name="_p_F67A80796245B54E88E724CA803E73A3"/>
            <w:bookmarkStart w:id="1327" w:name="_p_3AA8C32C6546A24D90B2ECCDACC74692"/>
            <w:bookmarkStart w:id="1328" w:name="_p_9EEDB14D924701469DB9BE8117DFD42B"/>
            <w:bookmarkStart w:id="1329" w:name="_p_1DBC99B56AA90040B885AB5E3797856A"/>
            <w:bookmarkStart w:id="1330" w:name="_p_56427356D53CCD4296E72A19BC88A441"/>
            <w:bookmarkStart w:id="1331" w:name="_p_DB9B74EF8D1ABE49B4B240F229BC28C8"/>
            <w:bookmarkStart w:id="1332" w:name="_p_BEAE26F5C9A23841A815EB98C55745BA"/>
            <w:bookmarkStart w:id="1333" w:name="_p_A49A97B36592364E9552423E98B31AC4"/>
            <w:bookmarkStart w:id="1334" w:name="_p_F61C2975C1C77B4EAF7021A59B8F1309"/>
            <w:bookmarkStart w:id="1335" w:name="_p_59F2CD30F4505C45A34886D7CD776944"/>
            <w:bookmarkStart w:id="1336" w:name="_p_5E5C5B1B8301AB46B5F4503A51FE6C5E"/>
            <w:bookmarkStart w:id="1337" w:name="_p_DEC70CA8607F3A498AE012705C3161A2"/>
            <w:bookmarkStart w:id="1338" w:name="_p_EFB2A80BEA754D41B838CB595EB1FCC8"/>
            <w:bookmarkStart w:id="1339" w:name="_p_03AE6E8A7A9671438F570F77E20EE8D9"/>
            <w:bookmarkStart w:id="1340" w:name="_p_C4AB26D57858894C9D5ABF616CA2ADAD"/>
            <w:bookmarkStart w:id="1341" w:name="_p_FBB44AB4CDE9E1478184772CDD6909DD"/>
            <w:bookmarkStart w:id="1342" w:name="_p_0A3118F4AE89E84A99AA9578DEC30FD1"/>
            <w:bookmarkStart w:id="1343" w:name="_p_E96D0F56C153F846AA80DA1AE60A345F"/>
            <w:bookmarkStart w:id="1344" w:name="_p_F2DCDFBF20588A44A65B0E914F642C46"/>
            <w:bookmarkStart w:id="1345" w:name="_p_0B336AC0E893084B8A10E13795B1DC6B"/>
            <w:bookmarkStart w:id="1346" w:name="_p_CD06DE11462C2E4DA7B7F960EB5F4C34"/>
            <w:bookmarkStart w:id="1347" w:name="_p_1D4C4932AC29DD4888C7AF541BBDBB2E"/>
            <w:bookmarkStart w:id="1348" w:name="_p_BB6CB0A680140848B20ECB80248FA89C"/>
            <w:bookmarkStart w:id="1349" w:name="_p_C15ECB63E4B75742A80D45DA6EEAC2DC"/>
            <w:bookmarkStart w:id="1350" w:name="_p_BDFAB7A7BA7D6242B7896B31B5B35D3E"/>
            <w:bookmarkStart w:id="1351" w:name="_p_5644781414614349B62EDBB9547054E7"/>
            <w:bookmarkStart w:id="1352" w:name="_p_2899826AC4DA81488D7354A0CEF160D7"/>
            <w:bookmarkStart w:id="1353" w:name="_p_22A70D9335F314408D7562F8F8AEE89D"/>
            <w:bookmarkStart w:id="1354" w:name="_p_387A0C4375D5F6438DE35F12C0099651"/>
            <w:bookmarkStart w:id="1355" w:name="_p_6CD440171FEF534D84C26D5C26D1A322"/>
            <w:bookmarkStart w:id="1356" w:name="_p_EA812F06EDCE4E4FAD96CCFBED972373"/>
            <w:bookmarkStart w:id="1357" w:name="_p_079B1848C02BC54D9AA022AC9A434C60"/>
            <w:bookmarkStart w:id="1358" w:name="_p_83A7222B1FE180418D515EF9376A29F4"/>
            <w:bookmarkStart w:id="1359" w:name="_p_2C9787D9316F1141B6F3756FF4673D1B"/>
            <w:bookmarkStart w:id="1360" w:name="_p_503F645764D694409469042F69872415"/>
            <w:bookmarkStart w:id="1361" w:name="_p_FBD6AE4DA384484CB39672571FE5ABB0"/>
            <w:bookmarkStart w:id="1362" w:name="_p_46699A8C350FD343B429FAE077A2CC38"/>
            <w:bookmarkStart w:id="1363" w:name="_p_F1A0285FE4500D489E93621988A77E9A"/>
            <w:bookmarkStart w:id="1364" w:name="_p_4F6059B25E647949BA2D5CA8834C42C9"/>
            <w:bookmarkStart w:id="1365" w:name="_p_83A2960C363028489374CA3D5D1517E5"/>
            <w:bookmarkStart w:id="1366" w:name="_p_5A889658C0AD294AB605A3C59E5E7B44"/>
            <w:bookmarkStart w:id="1367" w:name="_p_DFAC41257BF7DF45B5088C0865A2133B"/>
            <w:bookmarkStart w:id="1368" w:name="_p_7FB84B042492B44A832366619B02314C"/>
            <w:bookmarkStart w:id="1369" w:name="_p_DB9CB72FB667D443B1BAA2942EAB61AB"/>
            <w:bookmarkStart w:id="1370" w:name="_p_104A4CF96F7BDA48B4B7AEA9EDD72139"/>
            <w:bookmarkStart w:id="1371" w:name="_p_1D3BDB2D9AA46C4885F7DC9BA85FBC00"/>
            <w:bookmarkStart w:id="1372" w:name="_p_849554361C43D14A90F3E59A5893C303"/>
            <w:bookmarkStart w:id="1373" w:name="_p_38BB6B2DBB2DA24486B0F5D1BCA485F1"/>
            <w:bookmarkStart w:id="1374" w:name="_p_101620F04698704381F092FA108A52A2"/>
            <w:bookmarkStart w:id="1375" w:name="_p_F4E235F049B3324388363DD86477398E"/>
            <w:bookmarkStart w:id="1376" w:name="_p_D898DFB54309DE4BA8E720A68BB947D1"/>
            <w:bookmarkStart w:id="1377" w:name="_p_1634511FFFF3EA409E44E3B09AB6AC41"/>
            <w:bookmarkStart w:id="1378" w:name="_p_332D4EF6E6679D41BDCF7EF9A81D5EC3"/>
            <w:bookmarkStart w:id="1379" w:name="_p_D26A5BFC6D2F9E40ACD0B2A774DB7D1C"/>
            <w:bookmarkStart w:id="1380" w:name="_p_B8AB42F5BFF6B9439C6B018C1FA8D64C"/>
            <w:bookmarkStart w:id="1381" w:name="_p_7872907411A207478CC667436149F855"/>
            <w:bookmarkStart w:id="1382" w:name="_p_BD4B6C1CA59E2144BCB3A2D677554668"/>
            <w:bookmarkStart w:id="1383" w:name="_p_A7F2DFA8A6E3B245A7B18CEAD6A4C272"/>
            <w:bookmarkStart w:id="1384" w:name="_p_3757229B8B46934F83EE7DEF1016F440"/>
            <w:bookmarkStart w:id="1385" w:name="_p_C99F03A794804B49B737E4DE33299460"/>
            <w:bookmarkStart w:id="1386" w:name="_p_55AFCDB48867C645A4F9A116A6E524B4"/>
            <w:bookmarkStart w:id="1387" w:name="_p_77CB44F04F1BC0418D340CC3655CE7A6"/>
            <w:bookmarkStart w:id="1388" w:name="_p_2B8D73B74F24294E9E9F60FAEAF08B55"/>
            <w:bookmarkStart w:id="1389" w:name="_p_d51bf4123bfc4f63b2888898a276fad1"/>
            <w:bookmarkStart w:id="1390" w:name="_p_69d1a093c1d94bb8a1206458033c86c5"/>
            <w:bookmarkStart w:id="1391" w:name="_p_36d22945224b4a57bfbc993fa4d4c607"/>
            <w:bookmarkStart w:id="1392" w:name="_p_893ada536b2a40d39314243a3a29a1e2"/>
            <w:bookmarkStart w:id="1393" w:name="_p_abe0da91975c45819c5e07e53a18a014"/>
            <w:bookmarkStart w:id="1394" w:name="_p_660bf9f42dfa409ead680d7986a8f64a"/>
            <w:bookmarkStart w:id="1395" w:name="_p_4b6275552167437da3d3ab1f2bbcd21d"/>
            <w:bookmarkStart w:id="1396" w:name="_p_acae13e1f86c41b1af08cc3c03346df1"/>
            <w:bookmarkStart w:id="1397" w:name="_p_9c98009476534d4589f19a958f26e2f9"/>
            <w:bookmarkStart w:id="1398" w:name="_p_d4c168677cef4d1bba63c4a63f9f8605"/>
            <w:bookmarkStart w:id="1399" w:name="_p_cfad2768d59e4d1094d6663953d97a3a"/>
            <w:bookmarkStart w:id="1400" w:name="_p_d038e5d30c6b4e6ca08074d0f51d4a1f"/>
            <w:bookmarkStart w:id="1401" w:name="_p_6d45a1c073d94217b3f1cf4e76aa73d1"/>
            <w:bookmarkStart w:id="1402" w:name="_p_a3e384a50a4a4ada8f517ff36d3ba92e"/>
            <w:bookmarkStart w:id="1403" w:name="_p_4b444c2fbd474983b446e4ef51d3740b"/>
            <w:bookmarkStart w:id="1404" w:name="_p_af960e53e5024ebf8e812c75bc8d1709"/>
            <w:bookmarkStart w:id="1405" w:name="_p_28813ece72aa4fd4ae2cfb07b5cc91ff"/>
            <w:bookmarkStart w:id="1406" w:name="_p_9769cdc4e58b4bd696fbd1831580fa0b"/>
            <w:bookmarkStart w:id="1407" w:name="_p_e4d3df5675824a018f7d5e85c7ab01c7"/>
            <w:bookmarkStart w:id="1408" w:name="_p_6336674c554445399de878ed202eb574"/>
            <w:bookmarkStart w:id="1409" w:name="_p_afa33359955c490ca21bba513b04898b"/>
            <w:bookmarkStart w:id="1410" w:name="_p_c146ed6879d246989b5b6c825b63a38d"/>
            <w:bookmarkStart w:id="1411" w:name="_p_0a63244227004f3db524be81a9badd7f"/>
            <w:bookmarkStart w:id="1412" w:name="_p_8204ffa9083047bcb4494aaf633778a3"/>
            <w:bookmarkStart w:id="1413" w:name="_p_bda8dd6e05e6444bae271193d9a5a7ab"/>
            <w:bookmarkStart w:id="1414" w:name="_p_43f9211f309441b5aadaa4bcad7e72f4"/>
            <w:bookmarkStart w:id="1415" w:name="_p_2508ce187cf9478a84c9394e7c0299de"/>
            <w:bookmarkStart w:id="1416" w:name="_p_4b61590d9a6d40438181b937d2a66906"/>
            <w:bookmarkStart w:id="1417" w:name="_p_935e0b396bd04d22bd0ef2421186f066"/>
            <w:bookmarkStart w:id="1418" w:name="_p_7d31bf8303e947da9485c397a1256824"/>
            <w:bookmarkStart w:id="1419" w:name="_p_35eacc1181834fe09de6592a85ac990c"/>
            <w:bookmarkStart w:id="1420" w:name="_p_64a43ab2a92b45eea48f70d814aa520f"/>
            <w:bookmarkStart w:id="1421" w:name="_p_2c2d4ddc5586460785bf641be34542d8"/>
            <w:bookmarkStart w:id="1422" w:name="_p_6eff7b8774c24e4aba4bc4cf2a795328"/>
            <w:bookmarkStart w:id="1423" w:name="_p_8384a92dbcd0458f98d02e060a014f02"/>
            <w:bookmarkStart w:id="1424" w:name="_p_15d3f00e75c44a248899973747a39ede"/>
            <w:bookmarkStart w:id="1425" w:name="_p_5e2f494f0c8049fc93be9c8d13dc3676"/>
            <w:bookmarkStart w:id="1426" w:name="_p_7c633c4063c7416c956091c99ee0cb88"/>
            <w:bookmarkStart w:id="1427" w:name="_p_852a8338af534ceca20528ed87bb0a36"/>
            <w:bookmarkStart w:id="1428" w:name="_p_936266a8711d4cb0a6d9da5c03be7222"/>
            <w:bookmarkStart w:id="1429" w:name="_p_8cde00f50d8940aa954eb254e193875e"/>
            <w:bookmarkStart w:id="1430" w:name="_p_aef60e43a0d34cc8a482f5d5039b65d2"/>
            <w:bookmarkStart w:id="1431" w:name="_p_a7ef09e2f54a439faa42cebb27206625"/>
            <w:bookmarkStart w:id="1432" w:name="_p_a03a33bbd6b040da8cd92fde30cbaaf6"/>
            <w:bookmarkStart w:id="1433" w:name="_p_68bd844500634dfab58bf0aa10b1d4e4"/>
            <w:bookmarkStart w:id="1434" w:name="_p_15a7ae00d3c14c249c35cb7e8287f3d6"/>
            <w:bookmarkStart w:id="1435" w:name="_p_8752e17c10d84c2f9242bb784ee7d9ea"/>
            <w:bookmarkStart w:id="1436" w:name="_p_94279f48e3b44204a52f656be5b00579"/>
            <w:bookmarkStart w:id="1437" w:name="_p_f2534a79d9fb4ade86c873c8220af90c"/>
            <w:bookmarkStart w:id="1438" w:name="_p_506efe8b997d4d2788da3e7c5689d26c"/>
            <w:bookmarkStart w:id="1439" w:name="_p_27027c78679a45d19169d9f698dd30e6"/>
            <w:bookmarkStart w:id="1440" w:name="_p_3544adeee6064f7094883703d8ad08fd"/>
            <w:bookmarkStart w:id="1441" w:name="_p_0d51270fc2de4985864d45996d8b5e3a"/>
            <w:bookmarkStart w:id="1442" w:name="_p_91c677e05bae4c9a81da9ad8a567f8d9"/>
            <w:bookmarkStart w:id="1443" w:name="_p_f0f1d8cec1884e95a608e47d97c5a28b"/>
            <w:bookmarkStart w:id="1444" w:name="_p_cc417921939c4de19908cde40c144f9f"/>
            <w:bookmarkStart w:id="1445" w:name="_p_cb972e891de141bcbef5f9af046f3cf8"/>
            <w:bookmarkStart w:id="1446" w:name="_p_ef21c33214e141f3b1c0c96e3a977e38"/>
            <w:bookmarkStart w:id="1447" w:name="_p_424441fc3bf143a19a410fce38a913c2"/>
            <w:bookmarkStart w:id="1448" w:name="_p_cdc1961071774051b84339dbff044e45"/>
            <w:bookmarkStart w:id="1449" w:name="_p_f69de62b2bf84603aa3c00973d087330"/>
            <w:bookmarkStart w:id="1450" w:name="_p_96023883182748cdaa76b1f849418026"/>
            <w:bookmarkStart w:id="1451" w:name="_p_067a5d0255a3410ebe64f6cfd8abcb88"/>
            <w:bookmarkStart w:id="1452" w:name="_p_f6ba5cf3b93a4f7ca152734030b90143"/>
            <w:bookmarkStart w:id="1453" w:name="_p_07c59ecbeeab4a4386a0fe276499c20e"/>
            <w:bookmarkStart w:id="1454" w:name="_p_c03a3bd34ff34f2ea8af366b8ea34dc1"/>
            <w:bookmarkStart w:id="1455" w:name="_p_56010a49f95746ebbe44859367eeab56"/>
            <w:bookmarkStart w:id="1456" w:name="_p_cca93067620046558ef497c4133cb316"/>
            <w:bookmarkStart w:id="1457" w:name="_p_169d580abb6340aca6dff691e325dd1f"/>
            <w:bookmarkStart w:id="1458" w:name="_p_ba882592c4d948f284a52200300d6aa7"/>
            <w:bookmarkStart w:id="1459" w:name="_p_c6533b50b7e74e1c9b7888b15b2b2962"/>
            <w:bookmarkStart w:id="1460" w:name="_p_492f91f64c4d4182a7a8e963dd67128d"/>
            <w:bookmarkStart w:id="1461" w:name="_p_79677a009221467496e130549b0ef779"/>
            <w:bookmarkStart w:id="1462" w:name="_p_fc5dcecb351e4419ae4d5209f788b6e4"/>
            <w:bookmarkStart w:id="1463" w:name="_p_7950a54e62b0432687c06ccb5a8ebf9d"/>
            <w:bookmarkStart w:id="1464" w:name="_p_1e66401e400343f09743ee638cb8544a"/>
            <w:bookmarkStart w:id="1465" w:name="_p_01a2507b82b44db9a8444593291b22d6"/>
            <w:bookmarkStart w:id="1466" w:name="_p_915ab777921c4b2bad78bacdb47ecc0f"/>
            <w:bookmarkStart w:id="1467" w:name="_p_df4f32515a174a1984b18220b261c7dc"/>
            <w:bookmarkStart w:id="1468" w:name="_p_a942e9b1c7c246f496db26ad8808ff3c"/>
            <w:bookmarkStart w:id="1469" w:name="_p_38acbbcd562a4b36b8a4cb1c4976e555"/>
            <w:bookmarkStart w:id="1470" w:name="_p_b72cb3565c47450990f82cedaf2227f4"/>
            <w:bookmarkStart w:id="1471" w:name="_p_05d31b91f3d049389f64cde6418f0fe7"/>
            <w:bookmarkStart w:id="1472" w:name="_p_882bfb2e14c4467581de023c34ce9400"/>
            <w:bookmarkStart w:id="1473" w:name="_p_b38b118a5e0b4b7d8e2cc8bbaaef282f"/>
            <w:bookmarkStart w:id="1474" w:name="_p_7c8dccf6a8994af99a4d09d1dfffca03"/>
            <w:bookmarkStart w:id="1475" w:name="_p_6be74bc283414e6ea2034de54976548c"/>
            <w:bookmarkStart w:id="1476" w:name="_p_9bb9da9481a3445c8c2e96eb0ac3a4fa"/>
            <w:bookmarkStart w:id="1477" w:name="_p_db7d6d6bc6394774beda6b716514b5a4"/>
            <w:bookmarkStart w:id="1478" w:name="_p_b10283a7d7dd43a6894a7e8300a16e3d"/>
            <w:bookmarkStart w:id="1479" w:name="_p_a6fe246c572a4b888b535c642778ea81"/>
            <w:bookmarkStart w:id="1480" w:name="_p_1189e3f9578c459fb51016f4ed1ade73"/>
            <w:bookmarkStart w:id="1481" w:name="_p_29d41d4656864e6a96b027bb3e47e918"/>
            <w:bookmarkStart w:id="1482" w:name="_p_6a6d292508144cd3a7b2da9f6eb7205c"/>
            <w:bookmarkStart w:id="1483" w:name="_p_6e6cc2a29bf9436aa178d5a3346c7734"/>
            <w:bookmarkStart w:id="1484" w:name="_p_cd4b48339a824cc89f1d14509fc54226"/>
            <w:bookmarkStart w:id="1485" w:name="_p_76f30da308914b47822ab8ba64ea2110"/>
            <w:bookmarkStart w:id="1486" w:name="_p_31bbc5f2667847e1a10d561484570bce"/>
            <w:bookmarkStart w:id="1487" w:name="_p_a56575eaada843b4922e045baf2ddc10"/>
            <w:bookmarkStart w:id="1488" w:name="_p_ab86175a35df4a1da1b1922264247aa5"/>
            <w:bookmarkStart w:id="1489" w:name="_p_29dab9e6e1404abdb3ee4638a8061444"/>
            <w:bookmarkStart w:id="1490" w:name="_p_7d83d8cd4ff341f9953e4e4cdd779578"/>
            <w:bookmarkStart w:id="1491" w:name="_p_ba6788f5ae404befa5baa8ca91469681"/>
            <w:bookmarkStart w:id="1492" w:name="_p_20e7b5ee316d449292d89595c9ae8eae"/>
            <w:bookmarkStart w:id="1493" w:name="_p_2339054a96584f048adcd081492b0650"/>
            <w:bookmarkStart w:id="1494" w:name="_p_a4ea63e746c54bc985f4c8950ac5f671"/>
            <w:bookmarkStart w:id="1495" w:name="_p_ca98bdff83004e289aad14f264739492"/>
            <w:bookmarkStart w:id="1496" w:name="_p_80302964925943588d1ebeb71d631d19"/>
            <w:bookmarkStart w:id="1497" w:name="_p_564b8da6bcea42dbba086821140fe1f5"/>
            <w:bookmarkStart w:id="1498" w:name="_p_42505071f122495380f9ba15da5de36e"/>
            <w:bookmarkStart w:id="1499" w:name="_p_004ade7f1103415e856015b80aec21a8"/>
            <w:bookmarkStart w:id="1500" w:name="_p_77d3bbbaac91428dacc7d468ac2d74e8"/>
            <w:bookmarkStart w:id="1501" w:name="_p_a23098d326284524893105a29657146f"/>
            <w:bookmarkStart w:id="1502" w:name="_p_acbd3060491a47faae952a6bb80ccc55"/>
            <w:bookmarkStart w:id="1503" w:name="_p_e21a7424a9de40448ab8b67776a10abc"/>
            <w:bookmarkStart w:id="1504" w:name="_p_525569aefab94cb4bb75c02a573919b1"/>
            <w:bookmarkStart w:id="1505" w:name="_p_1c6b2817917548a2b7baf87a6aec25d3"/>
            <w:bookmarkStart w:id="1506" w:name="_p_4523d98916164bcb984b4d0acef5cc13"/>
            <w:bookmarkStart w:id="1507" w:name="_p_cf2385d1f7c84f08a6837b9b2d4081d2"/>
            <w:bookmarkStart w:id="1508" w:name="_p_36b51ebeef084ba9bedd518d17a3e1e6"/>
            <w:bookmarkStart w:id="1509" w:name="_p_d48bbb1b5f5242f7982d7f336c59d90f"/>
            <w:bookmarkStart w:id="1510" w:name="_p_1de53df6f65449b2b68fcebe1421b696"/>
            <w:bookmarkStart w:id="1511" w:name="_p_9dae57b8d2a349e2a4a8504283b68818"/>
            <w:bookmarkStart w:id="1512" w:name="_p_36a5541ccb8b4abead8917297344cda7"/>
            <w:bookmarkStart w:id="1513" w:name="_p_8750ef80bfc2429c9bf5fd56635f49ee"/>
            <w:bookmarkStart w:id="1514" w:name="_p_3b78f1d2254f4da7b17c476470fefb29"/>
            <w:bookmarkStart w:id="1515" w:name="_p_c850bd305f2a419a83855cdedd3ddc12"/>
            <w:bookmarkStart w:id="1516" w:name="_p_30381b1ca0a24bf6b945a9b134ae5b1e"/>
            <w:bookmarkStart w:id="1517" w:name="_p_9a5cb201a59c4ee996ed2c949d87f7e3"/>
            <w:bookmarkStart w:id="1518" w:name="_p_c1850c61e7ad417b83ab429008c14825"/>
            <w:bookmarkStart w:id="1519" w:name="_p_9cad2a937c194ddcb068b9ac3e1dafcf"/>
            <w:bookmarkStart w:id="1520" w:name="_p_2c29979b89654d86ac4c57db056404d2"/>
            <w:bookmarkStart w:id="1521" w:name="_p_3cf600765d334aecb4fc5ca309411cd5"/>
            <w:bookmarkStart w:id="1522" w:name="_p_32f0b81d2f5a4f55b6f97e25017e4885"/>
            <w:bookmarkStart w:id="1523" w:name="_p_13206d519d184457882d9218589cdba0"/>
            <w:bookmarkStart w:id="1524" w:name="_p_43fabde145fe4283abea09102bbec128"/>
            <w:bookmarkStart w:id="1525" w:name="_p_63ec7813843e4a3a94d479a640614564"/>
            <w:bookmarkStart w:id="1526" w:name="_p_ebc8d0458be04750824b6b7062080bba"/>
            <w:bookmarkStart w:id="1527" w:name="_p_421ed182d7824d14a72a3a4705d301b6"/>
            <w:bookmarkStart w:id="1528" w:name="_p_362d5beb6d394eb98ace73b382b46bd3"/>
            <w:bookmarkStart w:id="1529" w:name="_p_45428b8a638a41668aedd7d949cf4a44"/>
            <w:bookmarkStart w:id="1530" w:name="_p_8f76dba710334938ba49258b2b7921f7"/>
            <w:bookmarkStart w:id="1531" w:name="_p_e0a4342036354ba09a528b64fba2cca2"/>
            <w:bookmarkStart w:id="1532" w:name="_p_f2f1fcc95ddb4a1d98199a541bec51d1"/>
            <w:bookmarkStart w:id="1533" w:name="_p_b9e39119fbce4e558d49dab93759c312"/>
            <w:bookmarkStart w:id="1534" w:name="_p_1fd65b3d41a2420c9f63446a3ce9312b"/>
            <w:bookmarkStart w:id="1535" w:name="_p_a18cfc17de524b08ae6e3a9641a493c9"/>
            <w:bookmarkStart w:id="1536" w:name="_p_a06f2a152a564afaafa9884e547588be"/>
            <w:bookmarkStart w:id="1537" w:name="_p_1a8dfb60f2cb4313aba4d737a4380d11"/>
            <w:bookmarkStart w:id="1538" w:name="_p_8dbb5d6b14ea453d8f21f6cfd937d0d5"/>
            <w:bookmarkStart w:id="1539" w:name="_p_8f4e2d8fbc2f4d20afc9aaf5abbac193"/>
            <w:bookmarkStart w:id="1540" w:name="_p_0aff3502068e49d3a974bcf80c79c6a7"/>
            <w:bookmarkStart w:id="1541" w:name="_p_c8de5425f564471a90e1da7e214e2523"/>
            <w:bookmarkStart w:id="1542" w:name="_p_b166a4f3b7004af8bb60c17af39710a4"/>
            <w:bookmarkStart w:id="1543" w:name="_p_305e4c1b08614133ae9ce4605eff884e"/>
            <w:bookmarkStart w:id="1544" w:name="_p_f6d396f4e12b493584d9280dd44532c6"/>
            <w:bookmarkStart w:id="1545" w:name="_p_f5a84200ba614d809db2242d481c2adc"/>
            <w:bookmarkStart w:id="1546" w:name="_p_f99b8f9bd99b44d1900a9cadc9eb212f"/>
            <w:bookmarkStart w:id="1547" w:name="_p_c04382b5e0f340398736836866e59475"/>
            <w:bookmarkStart w:id="1548" w:name="_p_6bb61568ca7f473e834e961a85a4c105"/>
            <w:bookmarkStart w:id="1549" w:name="_p_0951b4d0bc80454fa6c25b397522a4e9"/>
            <w:bookmarkStart w:id="1550" w:name="_p_8ccd9b6e1a484557b1494692bbfe8a8b"/>
            <w:bookmarkStart w:id="1551" w:name="_p_063e7c7f6bc045d697c25eb0ba97058d"/>
            <w:bookmarkStart w:id="1552" w:name="_p_011483c03ec742af91d2651873604384"/>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0FAE803E" w14:textId="77777777" w:rsidR="00767C35" w:rsidRPr="0047142F" w:rsidRDefault="00767C35" w:rsidP="00335D4C">
            <w:pPr>
              <w:pStyle w:val="Tablebody"/>
              <w:spacing w:line="240" w:lineRule="auto"/>
              <w:rPr>
                <w:lang w:val="en-GB"/>
              </w:rPr>
            </w:pPr>
            <w:r w:rsidRPr="0047142F">
              <w:rPr>
                <w:lang w:val="en-GB"/>
              </w:rPr>
              <w:t xml:space="preserve">Monthly </w:t>
            </w:r>
            <w:bookmarkStart w:id="1553" w:name="_p_E52B6F3692BC124BA5EF6940B1292E8A"/>
            <w:bookmarkStart w:id="1554" w:name="_p_24376DD95C478A428F69E28641848FCC"/>
            <w:bookmarkStart w:id="1555" w:name="_p_F85821C33FDA1E4ABAF6C2B38298B772"/>
            <w:bookmarkStart w:id="1556" w:name="_p_103223402498924F85641A010E93BAF2"/>
            <w:bookmarkStart w:id="1557" w:name="_p_C59F82CCA7C3214C8FAD3D745416EECC"/>
            <w:bookmarkStart w:id="1558" w:name="_p_0077EFCA44BF1F43852F89BA3019322D"/>
            <w:bookmarkStart w:id="1559" w:name="_p_EF11FD66C679FC4CB274D9A5D3E6F352"/>
            <w:bookmarkStart w:id="1560" w:name="_p_1D79287500B3A04CB5CFF38364ACDA70"/>
            <w:bookmarkStart w:id="1561" w:name="_p_3E49831010048640BC3A6DDBCA71827F"/>
            <w:bookmarkStart w:id="1562" w:name="_p_E1478C28A79F734FA61553B84DFF516F"/>
            <w:bookmarkStart w:id="1563" w:name="_p_F90CF26DAC9E0A47A758710856F180FD"/>
            <w:bookmarkStart w:id="1564" w:name="_p_9A2B9ADC0257334BB4A825ED5741352F"/>
            <w:bookmarkStart w:id="1565" w:name="_p_EE59F23419178946B64E241460B3FEB8"/>
            <w:bookmarkStart w:id="1566" w:name="_p_5C8DAE806829FD499E83B4C007BB3E7C"/>
            <w:bookmarkStart w:id="1567" w:name="_p_2C32B45F9B51D34790AD3EEC05D76EDE"/>
            <w:bookmarkStart w:id="1568" w:name="_p_5C4DBA52BCDD564B8B948A85D2357C2C"/>
            <w:bookmarkStart w:id="1569" w:name="_p_D5FA68322A977849A77C1F8E12025B16"/>
            <w:bookmarkStart w:id="1570" w:name="_p_3B304642D0FA69479895DBA827013692"/>
            <w:bookmarkStart w:id="1571" w:name="_p_3B5129B0A6DE3D44BC543A0DFE0FFB05"/>
            <w:bookmarkStart w:id="1572" w:name="_p_2A88F4C1F4BF4D4E9D4DCB707DBB4CE7"/>
            <w:bookmarkStart w:id="1573" w:name="_p_4BBAD7065EF10E458263769FB7C18823"/>
            <w:bookmarkStart w:id="1574" w:name="_p_5F0BB470C5C86B40A01337CA848BE8B5"/>
            <w:bookmarkStart w:id="1575" w:name="_p_DA2CDC01C0F29147A568384F1DA405C0"/>
            <w:bookmarkStart w:id="1576" w:name="_p_A3873E215A6EAD41847F628DE65F0F3C"/>
            <w:bookmarkStart w:id="1577" w:name="_p_CB9169C2511E9E4C93A601D527C75FFD"/>
            <w:bookmarkStart w:id="1578" w:name="_p_6F338715F3A7B44085E0EB8B441DC312"/>
            <w:bookmarkStart w:id="1579" w:name="_p_5C01943844CE8D4B8B09876248BC033C"/>
            <w:bookmarkStart w:id="1580" w:name="_p_EAC791F15010D047995D81FB5AB8F597"/>
            <w:bookmarkStart w:id="1581" w:name="_p_CA9176B75E0A2D49B72E3C2B856242B3"/>
            <w:bookmarkStart w:id="1582" w:name="_p_A8AC06F463E20347952E56FEB8F32C88"/>
            <w:bookmarkStart w:id="1583" w:name="_p_88E213990EF10C40961DF059FA284FEB"/>
            <w:bookmarkStart w:id="1584" w:name="_p_A2945921B130D14A8CF9A6EC88B1A416"/>
            <w:bookmarkStart w:id="1585" w:name="_p_5A22F95C5720604B9B90913DAF7B0791"/>
            <w:bookmarkStart w:id="1586" w:name="_p_D1FD2FC86092B947884C6F589670FFB7"/>
            <w:bookmarkStart w:id="1587" w:name="_p_DD7CED5FE29702449033F03FDABD1B81"/>
            <w:bookmarkStart w:id="1588" w:name="_p_050D59945487BA49BA0F67851AB449DF"/>
            <w:bookmarkStart w:id="1589" w:name="_p_C17F7BF20327C7408F4F07CF21AC2AA1"/>
            <w:bookmarkStart w:id="1590" w:name="_p_E0E5F45BF4DA354B869B21FCA12F5822"/>
            <w:bookmarkStart w:id="1591" w:name="_p_6EF7C3DE30BC694AB0609BF7D25FDAE1"/>
            <w:bookmarkStart w:id="1592" w:name="_p_C05BF604DCC65D4B8DD06FC9103BB1CC"/>
            <w:bookmarkStart w:id="1593" w:name="_p_9B88879DEA418347BB9C59168FC2601A"/>
            <w:bookmarkStart w:id="1594" w:name="_p_E2F77198D87DF541A00F2BD4D4BFCEF6"/>
            <w:bookmarkStart w:id="1595" w:name="_p_E33A2226404937419B7FF9EF19AC2394"/>
            <w:bookmarkStart w:id="1596" w:name="_p_E0DF6724F06DB749977B730187109526"/>
            <w:bookmarkStart w:id="1597" w:name="_p_A79798BFC5A8CA4FA3C8369E3258FE8F"/>
            <w:bookmarkStart w:id="1598" w:name="_p_3B19FC9B6AA6EA40BE1F2F3BD39ACC2B"/>
            <w:bookmarkStart w:id="1599" w:name="_p_70AB1306A02E2446888B130A12A89794"/>
            <w:bookmarkStart w:id="1600" w:name="_p_C691C87B3EB484408C484871DBA8973E"/>
            <w:bookmarkStart w:id="1601" w:name="_p_FB110948EE0D5E47ACA8B8737E294E98"/>
            <w:bookmarkStart w:id="1602" w:name="_p_F017C2FE37775C4DA6F778DB1DA98224"/>
            <w:bookmarkStart w:id="1603" w:name="_p_ABA18541B2BE42429699896335BAFCFA"/>
            <w:bookmarkStart w:id="1604" w:name="_p_675D4C01D96BC647B17C24B35A9ACF61"/>
            <w:bookmarkStart w:id="1605" w:name="_p_ABCC3A7C377ED5468D2C2FF6F7B55116"/>
            <w:bookmarkStart w:id="1606" w:name="_p_5774551D2072C34197F0FAF770B0BB53"/>
            <w:bookmarkStart w:id="1607" w:name="_p_766E59FCC70321458E2CCFF0A2B906F3"/>
            <w:bookmarkStart w:id="1608" w:name="_p_41FE6A737D1189428F6D97E19D618A80"/>
            <w:bookmarkStart w:id="1609" w:name="_p_A91F49E97F65DE47889D8F91EE3848D2"/>
            <w:bookmarkStart w:id="1610" w:name="_p_E8837164CDC3374DBD64B27728C82878"/>
            <w:bookmarkStart w:id="1611" w:name="_p_EDD14E9E663D2C42977776791612D088"/>
            <w:bookmarkStart w:id="1612" w:name="_p_EA1A07D14A0A06489014DC67164F2D91"/>
            <w:bookmarkStart w:id="1613" w:name="_p_32720A748B9D44499873EFD394FFF6CF"/>
            <w:bookmarkStart w:id="1614" w:name="_p_2E351425619F5E4BA5EA83EBA5A64759"/>
            <w:bookmarkStart w:id="1615" w:name="_p_12DA354075789743A96A7407689DF9B9"/>
            <w:bookmarkStart w:id="1616" w:name="_p_D5CBCF51D6488E45B7FADE193B68ED7B"/>
            <w:bookmarkStart w:id="1617" w:name="_p_63B71F9CF7AAE34D94E574D8C52AC7D7"/>
            <w:bookmarkStart w:id="1618" w:name="_p_7A4D30065EE2FE40AE86BAD300CABC79"/>
            <w:bookmarkStart w:id="1619" w:name="_p_05B7E372A36DB24CAB5C12F813522FAA"/>
            <w:bookmarkStart w:id="1620" w:name="_p_a316e347f0364c3d84e4a3734de8f460"/>
            <w:bookmarkStart w:id="1621" w:name="_p_2ba543207d234c76af8c894760cab5da"/>
            <w:bookmarkStart w:id="1622" w:name="_p_34c5bc4b6edb430b95548d554887f7b3"/>
            <w:bookmarkStart w:id="1623" w:name="_p_5f84dd0c2f444c6a94dd63a8870ac626"/>
            <w:bookmarkStart w:id="1624" w:name="_p_7b66095d47ed4d699f664e68f2cef7a8"/>
            <w:bookmarkStart w:id="1625" w:name="_p_91bce22b8c444a4cbe6f9f92a2b07603"/>
            <w:bookmarkStart w:id="1626" w:name="_p_0e3faf4b4dc14a479e0d4e9a2a8c28b7"/>
            <w:bookmarkStart w:id="1627" w:name="_p_06b1287386f745eeac38c5ff947a4753"/>
            <w:bookmarkStart w:id="1628" w:name="_p_58c36e3a93fa494cbb9e41173ace3542"/>
            <w:bookmarkStart w:id="1629" w:name="_p_d23c5cb4cf564700876d086c1130dea2"/>
            <w:bookmarkStart w:id="1630" w:name="_p_985bde5fea7648a1b9ab9e0abf5a0b83"/>
            <w:bookmarkStart w:id="1631" w:name="_p_411d8380b74f41c693604e658c80ab0f"/>
            <w:bookmarkStart w:id="1632" w:name="_p_49d09d5292a446eab38e6f67ffd63424"/>
            <w:bookmarkStart w:id="1633" w:name="_p_b1dcb06b922a4df4b0a718cde4c186aa"/>
            <w:bookmarkStart w:id="1634" w:name="_p_a4527c2f233743918680d56265487621"/>
            <w:bookmarkStart w:id="1635" w:name="_p_df2eb84b394549e1a1b5ef8337ef3387"/>
            <w:bookmarkStart w:id="1636" w:name="_p_9bffc5162f784d9cae1b24c28f520360"/>
            <w:bookmarkStart w:id="1637" w:name="_p_594b97e45ec14c9aa3d9ee940d192954"/>
            <w:bookmarkStart w:id="1638" w:name="_p_161c28c6d1ee44668ed01156fb8f0e78"/>
            <w:bookmarkStart w:id="1639" w:name="_p_e5e1d4af812b4a9fbe3c3779acfd8abf"/>
            <w:bookmarkStart w:id="1640" w:name="_p_ebb185c37461412d81560536d39a8924"/>
            <w:bookmarkStart w:id="1641" w:name="_p_e613bae528b84bc8b6694978d3d0a6c7"/>
            <w:bookmarkStart w:id="1642" w:name="_p_d195d9b28e3449a3931d57f3ea61c10c"/>
            <w:bookmarkStart w:id="1643" w:name="_p_67c8664446494170bc79fbad1673e3c3"/>
            <w:bookmarkStart w:id="1644" w:name="_p_44b5859c2509420a8ffcc1daaa70e65e"/>
            <w:bookmarkStart w:id="1645" w:name="_p_f880b50b47f746e0ade19f632371bea7"/>
            <w:bookmarkStart w:id="1646" w:name="_p_bf8d26a0415441429e388e81fd5a9fa8"/>
            <w:bookmarkStart w:id="1647" w:name="_p_744423b0d9ee4898b30baff08a5b036d"/>
            <w:bookmarkStart w:id="1648" w:name="_p_e2a0da2cc79c46e9917645eeae9d0588"/>
            <w:bookmarkStart w:id="1649" w:name="_p_b177489f902646eca5e54e5cc98747c6"/>
            <w:bookmarkStart w:id="1650" w:name="_p_e9ee6b0abfcc472f86aeffb1a54794fa"/>
            <w:bookmarkStart w:id="1651" w:name="_p_ae035c41796e428d995e9e61e4b701f5"/>
            <w:bookmarkStart w:id="1652" w:name="_p_054ba2d9ae084ec5a7ea531bd5982a49"/>
            <w:bookmarkStart w:id="1653" w:name="_p_84e6b280e163494c89ea92eca0f27548"/>
            <w:bookmarkStart w:id="1654" w:name="_p_2cae38176be34e2ba26034048a988de2"/>
            <w:bookmarkStart w:id="1655" w:name="_p_6ecabf41322b4e8ea14f4bf0674244d7"/>
            <w:bookmarkStart w:id="1656" w:name="_p_7147022e182644488ecfcb302e06eeb8"/>
            <w:bookmarkStart w:id="1657" w:name="_p_f38153f4e1ff44c59adf1dc88277a02c"/>
            <w:bookmarkStart w:id="1658" w:name="_p_d7d0d8cba77348b1a0d784f7f0e3e98f"/>
            <w:bookmarkStart w:id="1659" w:name="_p_8b50d738a57944c7a04be9fe0948e19d"/>
            <w:bookmarkStart w:id="1660" w:name="_p_ecad857dfbf04cd0a3a91315c55bca42"/>
            <w:bookmarkStart w:id="1661" w:name="_p_f16f6ba5f7be44d1b9a31a2b027bbf4c"/>
            <w:bookmarkStart w:id="1662" w:name="_p_aa80d830480146f6aa87ab6ac5170dd3"/>
            <w:bookmarkStart w:id="1663" w:name="_p_76754ff8f54f41e5b3e9fe29bf525483"/>
            <w:bookmarkStart w:id="1664" w:name="_p_dcac0ee359574b12a5651804599084e8"/>
            <w:bookmarkStart w:id="1665" w:name="_p_3ec0801dc1e64f84a0406874cf3e89af"/>
            <w:bookmarkStart w:id="1666" w:name="_p_260ff5ae4d5646edbc392f955c8602cc"/>
            <w:bookmarkStart w:id="1667" w:name="_p_30eb060ff4554d08a3d7a84c22be5557"/>
            <w:bookmarkStart w:id="1668" w:name="_p_5abcd33e36e24ebd9fca2b0cb6464a95"/>
            <w:bookmarkStart w:id="1669" w:name="_p_048cc15c2e6240aea5ffafe9a1b15e4d"/>
            <w:bookmarkStart w:id="1670" w:name="_p_3708e44a7da043ef8e2971e405b5f8c2"/>
            <w:bookmarkStart w:id="1671" w:name="_p_5b0fe3b16ccc4d0182c5fec3f651ad5d"/>
            <w:bookmarkStart w:id="1672" w:name="_p_19aa7aef028440bd88ccd51568953826"/>
            <w:bookmarkStart w:id="1673" w:name="_p_e228a11e093d4c79967c977826584c0e"/>
            <w:bookmarkStart w:id="1674" w:name="_p_36d54b7f7de94b3aaaf078ec2e9fdccc"/>
            <w:bookmarkStart w:id="1675" w:name="_p_1eaa2a7cd4114049b028ea73ebf6e6b2"/>
            <w:bookmarkStart w:id="1676" w:name="_p_8a71d35ee24e487a85a00b23a78f8453"/>
            <w:bookmarkStart w:id="1677" w:name="_p_6fd414ab26ee4d3598781229d11d25a2"/>
            <w:bookmarkStart w:id="1678" w:name="_p_811658807d6d41648162be63a2964a6e"/>
            <w:bookmarkStart w:id="1679" w:name="_p_9ffb17925229438a95938f7fca954cfb"/>
            <w:bookmarkStart w:id="1680" w:name="_p_397cf618f57740829efa16425fc49194"/>
            <w:bookmarkStart w:id="1681" w:name="_p_68741a074f6442e79e2e68aae8ea4034"/>
            <w:bookmarkStart w:id="1682" w:name="_p_04d373201df14666b3b1303f11d5368d"/>
            <w:bookmarkStart w:id="1683" w:name="_p_80eec412c7c6478a9f0c1b4f3438467c"/>
            <w:bookmarkStart w:id="1684" w:name="_p_40fc75c1da2d4461be8c68c1e79a1ab8"/>
            <w:bookmarkStart w:id="1685" w:name="_p_4892ec4eb69d4967a23c608bcb3a865d"/>
            <w:bookmarkStart w:id="1686" w:name="_p_138983648df2444da3e5129868adb590"/>
            <w:bookmarkStart w:id="1687" w:name="_p_4b0f85dd8fac4e37a734b830641f4094"/>
            <w:bookmarkStart w:id="1688" w:name="_p_df54f31644f94850a2d5d20cab116f31"/>
            <w:bookmarkStart w:id="1689" w:name="_p_a8a8698526344cdd96ff7c7018e7f1a3"/>
            <w:bookmarkStart w:id="1690" w:name="_p_640f548f1055449585587f3b82ad530d"/>
            <w:bookmarkStart w:id="1691" w:name="_p_e29f8dbe78ce4734a7bda2ec081e60bc"/>
            <w:bookmarkStart w:id="1692" w:name="_p_2146405205534c34a90eb2baedadf55a"/>
            <w:bookmarkStart w:id="1693" w:name="_p_f2253f9b70fb4851a29598fedf26ce69"/>
            <w:bookmarkStart w:id="1694" w:name="_p_25b9470e420643ef9e7a79542e38b787"/>
            <w:bookmarkStart w:id="1695" w:name="_p_0995090d5ab44079a2a50ad78c7a5065"/>
            <w:bookmarkStart w:id="1696" w:name="_p_2ba299ece72d460dbea4e3f59dfd5b96"/>
            <w:bookmarkStart w:id="1697" w:name="_p_8a3e49f8e61f46d4ac6cbb3c7e8c6c27"/>
            <w:bookmarkStart w:id="1698" w:name="_p_6800a09d82314bbd8fa59f77017b831b"/>
            <w:bookmarkStart w:id="1699" w:name="_p_0d52a82541d64f77944077516d2b24aa"/>
            <w:bookmarkStart w:id="1700" w:name="_p_32d3a11407a846fd8802d10f6681705c"/>
            <w:bookmarkStart w:id="1701" w:name="_p_ef51da93acb14e19a022407509549734"/>
            <w:bookmarkStart w:id="1702" w:name="_p_2967d79ba3da420d9d0d4a5047cc56c5"/>
            <w:bookmarkStart w:id="1703" w:name="_p_b8dce7fdef5245b7b17758b3feeb2139"/>
            <w:bookmarkStart w:id="1704" w:name="_p_136e8a1c963546e8a83e6f8f12d97a89"/>
            <w:bookmarkStart w:id="1705" w:name="_p_5c913b3a755a4dbbaa4673aec4f56fc5"/>
            <w:bookmarkStart w:id="1706" w:name="_p_e2dac3745643473d9e95468151b52bc2"/>
            <w:bookmarkStart w:id="1707" w:name="_p_341cbb61b75748ef8db4f7440fb63c4b"/>
            <w:bookmarkStart w:id="1708" w:name="_p_f573a8689a9e40efae534f432035ba4b"/>
            <w:bookmarkStart w:id="1709" w:name="_p_77a36639477a464bbd706381a357250e"/>
            <w:bookmarkStart w:id="1710" w:name="_p_461b2585b9eb43fca4c635a27f8e7064"/>
            <w:bookmarkStart w:id="1711" w:name="_p_7752bc02962644dd892e9a8283dce1a0"/>
            <w:bookmarkStart w:id="1712" w:name="_p_206b29dcba6544d68377b33c33a56ab9"/>
            <w:bookmarkStart w:id="1713" w:name="_p_9960bf247ae64e5ab6f25f51085b328e"/>
            <w:bookmarkStart w:id="1714" w:name="_p_aa4e4b0a53f7412d82cf6d10d2c91b9a"/>
            <w:bookmarkStart w:id="1715" w:name="_p_db4abe3a32264c27a644ac7388c7f133"/>
            <w:bookmarkStart w:id="1716" w:name="_p_ac21eb41657f47608d442b2b91be1b81"/>
            <w:bookmarkStart w:id="1717" w:name="_p_cdaac6caad874ea5b38889c94abc0140"/>
            <w:bookmarkStart w:id="1718" w:name="_p_a89b9a6dbcbf4d4897806ed0544b5036"/>
            <w:bookmarkStart w:id="1719" w:name="_p_fdaa10f4575d47a2ba75b714658ecbb0"/>
            <w:bookmarkStart w:id="1720" w:name="_p_9a7370aea0d64698a7c8c072431587d7"/>
            <w:bookmarkStart w:id="1721" w:name="_p_b7941d80717541c1b255ba8c60fa4b28"/>
            <w:bookmarkStart w:id="1722" w:name="_p_a514ed62ff3b4239990d4a6ba9fd2ca1"/>
            <w:bookmarkStart w:id="1723" w:name="_p_427dc272216d4d7c95906fc31aba38fd"/>
            <w:bookmarkStart w:id="1724" w:name="_p_226e925767214fbf85290421a4b46177"/>
            <w:bookmarkStart w:id="1725" w:name="_p_61048ae01f144221b738980543b0f449"/>
            <w:bookmarkStart w:id="1726" w:name="_p_644fd5ad373748fb98a8d72214c66731"/>
            <w:bookmarkStart w:id="1727" w:name="_p_00e7169f48d6404991d8856f680fb1e5"/>
            <w:bookmarkStart w:id="1728" w:name="_p_f0628e60ccf64e74842b64bf957366db"/>
            <w:bookmarkStart w:id="1729" w:name="_p_4940e393f043443082e56af0f6a0522a"/>
            <w:bookmarkStart w:id="1730" w:name="_p_1048594a22b84fa1868325105b58108b"/>
            <w:bookmarkStart w:id="1731" w:name="_p_ddf55145330645289523c6471815b686"/>
            <w:bookmarkStart w:id="1732" w:name="_p_f30a697f8772464a92287cdc4dd71a9c"/>
            <w:bookmarkStart w:id="1733" w:name="_p_3cfa68e187fe42f9a0a95cfe50e150de"/>
            <w:bookmarkStart w:id="1734" w:name="_p_99436979ec7940d3bb4cbbee92d8a992"/>
            <w:bookmarkStart w:id="1735" w:name="_p_b1515538800e48a4b10d59405586520a"/>
            <w:bookmarkStart w:id="1736" w:name="_p_49d757335d35465585fd52cf0d893b5d"/>
            <w:bookmarkStart w:id="1737" w:name="_p_0b56ec904bc345b6adbf0962451e59fd"/>
            <w:bookmarkStart w:id="1738" w:name="_p_7a0fb21071874787bec4951cf8d9c138"/>
            <w:bookmarkStart w:id="1739" w:name="_p_2967e0214ddc492f896021422988b069"/>
            <w:bookmarkStart w:id="1740" w:name="_p_d1ab40af0cc64ab39655ccf2b092a629"/>
            <w:bookmarkStart w:id="1741" w:name="_p_e804bc09d3314f399eaf67a43ac402b5"/>
            <w:bookmarkStart w:id="1742" w:name="_p_cd89ad59eb7e4bb5973b3da31291046c"/>
            <w:bookmarkStart w:id="1743" w:name="_p_2656b33c36594ffdb742c1908c19f056"/>
            <w:bookmarkStart w:id="1744" w:name="_p_95558f2df0984155901d34848dfd1588"/>
            <w:bookmarkStart w:id="1745" w:name="_p_ef2bbc7cb87047efbfab0ec15ae19332"/>
            <w:bookmarkStart w:id="1746" w:name="_p_d19e026fbf09402aa673bb2c595756cf"/>
            <w:bookmarkStart w:id="1747" w:name="_p_5e2c4bb060ac4656a6151be9c9a019ac"/>
            <w:bookmarkStart w:id="1748" w:name="_p_9ea6982d5d5b41219d9245855fa83864"/>
            <w:bookmarkStart w:id="1749" w:name="_p_ead0bad87fe444b5a122a6b75db7f4c0"/>
            <w:bookmarkStart w:id="1750" w:name="_p_ce8e2bfda7ec4e7b92a262b377ebc6f9"/>
            <w:bookmarkStart w:id="1751" w:name="_p_c6d113ea911045dabe5bde67c1b22613"/>
            <w:bookmarkStart w:id="1752" w:name="_p_e906998faffd4bf8aabb35ce5bd3ad70"/>
            <w:bookmarkStart w:id="1753" w:name="_p_813fd53cd3bd4d6ca4338d7b33bdcb85"/>
            <w:bookmarkStart w:id="1754" w:name="_p_f5b6945e33bb45bc81f7b0ab51b3d356"/>
            <w:bookmarkStart w:id="1755" w:name="_p_6f18c84abace4939bd91eb2fab89ed7e"/>
            <w:bookmarkStart w:id="1756" w:name="_p_296337f482584802a59dacfea71831c3"/>
            <w:bookmarkStart w:id="1757" w:name="_p_21a772ec808a48dc919cd4bf04bdc170"/>
            <w:bookmarkStart w:id="1758" w:name="_p_be86f56bd5a7487696aa1f210c09b930"/>
            <w:bookmarkStart w:id="1759" w:name="_p_456e072a28e04c17abea00b358b9dad9"/>
            <w:bookmarkStart w:id="1760" w:name="_p_f69b42c0af4e454d811b0617a7d2ad34"/>
            <w:bookmarkStart w:id="1761" w:name="_p_57819abd9651401d9fe1b8824a643be8"/>
            <w:bookmarkStart w:id="1762" w:name="_p_4bf06a529f1b4f9189bc1194779cac14"/>
            <w:bookmarkStart w:id="1763" w:name="_p_0510b5f676c84c50bf92cff82b1606d8"/>
            <w:bookmarkStart w:id="1764" w:name="_p_08d635337eac4a68ac3a4fbc43a8ddb8"/>
            <w:bookmarkStart w:id="1765" w:name="_p_c209ab2fd60a48f39bb2c7cb31c69a4a"/>
            <w:bookmarkStart w:id="1766" w:name="_p_c0a90ac2896445f0bf64f4122239f149"/>
            <w:bookmarkStart w:id="1767" w:name="_p_5baa02efbeaa40bcbfff5ee1b3838fe9"/>
            <w:bookmarkStart w:id="1768" w:name="_p_bf94bbca467441d0ad06e97c87423c75"/>
            <w:bookmarkStart w:id="1769" w:name="_p_4d900bd4e56e4eb38ababf0158d6fc8d"/>
            <w:bookmarkStart w:id="1770" w:name="_p_e8f65ed5b5044827a47f55aa496e1628"/>
            <w:bookmarkStart w:id="1771" w:name="_p_cc64d7bd3ed84a419646609d3e1a9184"/>
            <w:bookmarkStart w:id="1772" w:name="_p_8445d3b8c3fd4fc88a8614b1cbb504ca"/>
            <w:bookmarkStart w:id="1773" w:name="_p_0f20aa39ed4840d48881b8fa2ab2e84d"/>
            <w:bookmarkStart w:id="1774" w:name="_p_58dcfe1dacb84567a8b90d5b4cc07948"/>
            <w:bookmarkStart w:id="1775" w:name="_p_3ac6cf93e32f43928623537235a0b4ca"/>
            <w:bookmarkStart w:id="1776" w:name="_p_7dd0c3f10347431c8d0dcc9b54f64631"/>
            <w:bookmarkStart w:id="1777" w:name="_p_bc03b953947a49f98534fdec7f535ff5"/>
            <w:bookmarkStart w:id="1778" w:name="_p_0a61fa7598dc450e86840ad0fc6a69c4"/>
            <w:bookmarkStart w:id="1779" w:name="_p_ff725ced42b84aa69ba2c374016e623e"/>
            <w:bookmarkStart w:id="1780" w:name="_p_f7d2283ef8f84cac9efc2f2d04498f3d"/>
            <w:bookmarkStart w:id="1781" w:name="_p_5fc8be52b56a488188f1ebd6242e8d46"/>
            <w:bookmarkStart w:id="1782" w:name="_p_271707a3236d4879a27b93c97880c37f"/>
            <w:bookmarkStart w:id="1783" w:name="_p_13a48386ecd54906843d159f9ed81cbd"/>
            <w:bookmarkStart w:id="1784" w:name="_p_c1958222e20240f9bd22d395d78311ca"/>
            <w:bookmarkStart w:id="1785" w:name="_p_b44732e47b5c42a0975f9dad2122862d"/>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tc>
      </w:tr>
      <w:tr w:rsidR="00767C35" w:rsidRPr="0047142F" w14:paraId="2831F426" w14:textId="77777777" w:rsidTr="00335D4C">
        <w:trPr>
          <w:trHeight w:val="440"/>
          <w:jc w:val="center"/>
        </w:trPr>
        <w:tc>
          <w:tcPr>
            <w:tcW w:w="1736" w:type="dxa"/>
            <w:tcBorders>
              <w:top w:val="single" w:sz="4" w:space="0" w:color="auto"/>
              <w:left w:val="single" w:sz="4" w:space="0" w:color="auto"/>
              <w:bottom w:val="single" w:sz="4" w:space="0" w:color="auto"/>
              <w:right w:val="single" w:sz="4" w:space="0" w:color="auto"/>
            </w:tcBorders>
            <w:vAlign w:val="center"/>
          </w:tcPr>
          <w:p w14:paraId="588BAB54" w14:textId="77777777" w:rsidR="00767C35" w:rsidRPr="0047142F" w:rsidRDefault="00767C35" w:rsidP="00335D4C">
            <w:pPr>
              <w:pStyle w:val="Tablebody"/>
              <w:spacing w:line="240" w:lineRule="auto"/>
              <w:rPr>
                <w:lang w:val="en-GB"/>
              </w:rPr>
            </w:pPr>
            <w:r w:rsidRPr="00360F3E">
              <w:rPr>
                <w:color w:val="008000"/>
                <w:u w:val="dash"/>
                <w:lang w:val="en-GB"/>
              </w:rPr>
              <w:t>Sea surface temperature (</w:t>
            </w:r>
            <w:r w:rsidRPr="0047142F">
              <w:rPr>
                <w:lang w:val="en-GB"/>
              </w:rPr>
              <w:t>SST</w:t>
            </w:r>
            <w:r w:rsidRPr="00360F3E">
              <w:rPr>
                <w:color w:val="008000"/>
                <w:u w:val="dash"/>
                <w:lang w:val="en-GB"/>
              </w:rPr>
              <w:t>)</w:t>
            </w:r>
          </w:p>
        </w:tc>
        <w:tc>
          <w:tcPr>
            <w:tcW w:w="1465" w:type="dxa"/>
            <w:tcBorders>
              <w:top w:val="single" w:sz="4" w:space="0" w:color="auto"/>
              <w:left w:val="single" w:sz="4" w:space="0" w:color="auto"/>
              <w:bottom w:val="single" w:sz="4" w:space="0" w:color="auto"/>
              <w:right w:val="single" w:sz="4" w:space="0" w:color="auto"/>
            </w:tcBorders>
            <w:vAlign w:val="center"/>
          </w:tcPr>
          <w:p w14:paraId="01389B7F" w14:textId="77777777" w:rsidR="00767C35" w:rsidRPr="0047142F" w:rsidRDefault="00767C35" w:rsidP="00335D4C">
            <w:pPr>
              <w:pStyle w:val="Tablebody"/>
              <w:spacing w:line="240" w:lineRule="auto"/>
              <w:rPr>
                <w:lang w:val="en-GB"/>
              </w:rPr>
            </w:pPr>
            <w:r w:rsidRPr="0047142F">
              <w:rPr>
                <w:lang w:val="en-GB"/>
              </w:rPr>
              <w:t>Global oceans</w:t>
            </w:r>
            <w:bookmarkStart w:id="1786" w:name="_p_A00D7A5B11F8FE42A352D9257BE852B1"/>
            <w:bookmarkEnd w:id="1786"/>
          </w:p>
        </w:tc>
        <w:tc>
          <w:tcPr>
            <w:tcW w:w="1567" w:type="dxa"/>
            <w:vMerge/>
            <w:vAlign w:val="center"/>
          </w:tcPr>
          <w:p w14:paraId="73B212C7" w14:textId="77777777" w:rsidR="00767C35" w:rsidRPr="0047142F" w:rsidRDefault="00767C35" w:rsidP="00335D4C">
            <w:pPr>
              <w:pStyle w:val="Bodytext1"/>
              <w:spacing w:after="0" w:line="240" w:lineRule="auto"/>
              <w:rPr>
                <w:lang w:val="en-GB"/>
              </w:rPr>
            </w:pPr>
          </w:p>
        </w:tc>
        <w:tc>
          <w:tcPr>
            <w:tcW w:w="1414" w:type="dxa"/>
            <w:vMerge/>
          </w:tcPr>
          <w:p w14:paraId="11874C9D" w14:textId="77777777" w:rsidR="00767C35" w:rsidRPr="0047142F" w:rsidRDefault="00767C35" w:rsidP="00335D4C">
            <w:pPr>
              <w:pStyle w:val="Bodytext1"/>
              <w:spacing w:after="0" w:line="240" w:lineRule="auto"/>
              <w:rPr>
                <w:lang w:val="en-GB"/>
              </w:rPr>
            </w:pPr>
          </w:p>
        </w:tc>
        <w:tc>
          <w:tcPr>
            <w:tcW w:w="1945" w:type="dxa"/>
            <w:vMerge/>
          </w:tcPr>
          <w:p w14:paraId="0E92ECD8" w14:textId="77777777" w:rsidR="00767C35" w:rsidRPr="0047142F" w:rsidRDefault="00767C35" w:rsidP="00335D4C">
            <w:pPr>
              <w:pStyle w:val="Bodytext1"/>
              <w:spacing w:after="0" w:line="240" w:lineRule="auto"/>
              <w:rPr>
                <w:lang w:val="en-GB"/>
              </w:rPr>
            </w:pPr>
          </w:p>
        </w:tc>
        <w:tc>
          <w:tcPr>
            <w:tcW w:w="1223" w:type="dxa"/>
            <w:vMerge/>
            <w:vAlign w:val="center"/>
          </w:tcPr>
          <w:p w14:paraId="3594CAB9" w14:textId="77777777" w:rsidR="00767C35" w:rsidRPr="0047142F" w:rsidRDefault="00767C35" w:rsidP="00335D4C">
            <w:pPr>
              <w:pStyle w:val="Bodytext1"/>
              <w:spacing w:after="0" w:line="240" w:lineRule="auto"/>
              <w:rPr>
                <w:lang w:val="en-GB"/>
              </w:rPr>
            </w:pPr>
          </w:p>
        </w:tc>
      </w:tr>
      <w:tr w:rsidR="00767C35" w:rsidRPr="0047142F" w14:paraId="7DEBF750" w14:textId="77777777" w:rsidTr="00335D4C">
        <w:trPr>
          <w:trHeight w:val="1223"/>
          <w:jc w:val="center"/>
        </w:trPr>
        <w:tc>
          <w:tcPr>
            <w:tcW w:w="1736" w:type="dxa"/>
            <w:tcBorders>
              <w:top w:val="single" w:sz="4" w:space="0" w:color="auto"/>
              <w:left w:val="single" w:sz="4" w:space="0" w:color="auto"/>
              <w:bottom w:val="single" w:sz="4" w:space="0" w:color="auto"/>
              <w:right w:val="single" w:sz="4" w:space="0" w:color="auto"/>
            </w:tcBorders>
            <w:vAlign w:val="center"/>
          </w:tcPr>
          <w:p w14:paraId="1F702096" w14:textId="77777777" w:rsidR="00767C35" w:rsidRPr="0047142F" w:rsidRDefault="00767C35" w:rsidP="00335D4C">
            <w:pPr>
              <w:pStyle w:val="Tablebody"/>
              <w:spacing w:line="240" w:lineRule="auto"/>
              <w:rPr>
                <w:lang w:val="en-GB"/>
              </w:rPr>
            </w:pPr>
            <w:r w:rsidRPr="0047142F">
              <w:rPr>
                <w:strike/>
                <w:color w:val="FF0000"/>
                <w:u w:val="dash"/>
                <w:lang w:val="en-GB"/>
              </w:rPr>
              <w:t>Total precipitation</w:t>
            </w:r>
            <w:r w:rsidRPr="0047142F">
              <w:rPr>
                <w:rFonts w:cstheme="majorHAnsi"/>
                <w:color w:val="000000"/>
                <w:w w:val="110"/>
                <w:szCs w:val="18"/>
                <w:lang w:val="en-GB"/>
              </w:rPr>
              <w:t xml:space="preserve"> </w:t>
            </w:r>
            <w:r w:rsidRPr="0047142F">
              <w:rPr>
                <w:rFonts w:cstheme="majorHAnsi"/>
                <w:color w:val="008000"/>
                <w:w w:val="110"/>
                <w:szCs w:val="18"/>
                <w:u w:val="dash"/>
                <w:lang w:val="en-GB"/>
              </w:rPr>
              <w:t>Monthly accumulated total precipitation</w:t>
            </w:r>
          </w:p>
        </w:tc>
        <w:tc>
          <w:tcPr>
            <w:tcW w:w="1465" w:type="dxa"/>
            <w:tcBorders>
              <w:top w:val="single" w:sz="4" w:space="0" w:color="auto"/>
              <w:left w:val="single" w:sz="4" w:space="0" w:color="auto"/>
              <w:bottom w:val="single" w:sz="4" w:space="0" w:color="auto"/>
              <w:right w:val="single" w:sz="4" w:space="0" w:color="auto"/>
            </w:tcBorders>
            <w:vAlign w:val="center"/>
          </w:tcPr>
          <w:p w14:paraId="2B9ED89C" w14:textId="77777777" w:rsidR="00767C35" w:rsidRPr="0047142F" w:rsidRDefault="00767C35" w:rsidP="00335D4C">
            <w:pPr>
              <w:pStyle w:val="Tablebody"/>
              <w:spacing w:line="240" w:lineRule="auto"/>
              <w:rPr>
                <w:lang w:val="en-GB"/>
              </w:rPr>
            </w:pPr>
            <w:r w:rsidRPr="0047142F">
              <w:rPr>
                <w:lang w:val="en-GB"/>
              </w:rPr>
              <w:t>Global</w:t>
            </w:r>
            <w:bookmarkStart w:id="1787" w:name="_p_FC2600A245E0854295553CCBE0489BCF"/>
            <w:bookmarkEnd w:id="1787"/>
          </w:p>
        </w:tc>
        <w:tc>
          <w:tcPr>
            <w:tcW w:w="1567" w:type="dxa"/>
            <w:vMerge/>
            <w:vAlign w:val="center"/>
          </w:tcPr>
          <w:p w14:paraId="07E8A268" w14:textId="77777777" w:rsidR="00767C35" w:rsidRPr="0047142F" w:rsidRDefault="00767C35" w:rsidP="00335D4C">
            <w:pPr>
              <w:pStyle w:val="Bodytext1"/>
              <w:spacing w:after="0" w:line="240" w:lineRule="auto"/>
              <w:rPr>
                <w:lang w:val="en-GB"/>
              </w:rPr>
            </w:pPr>
          </w:p>
        </w:tc>
        <w:tc>
          <w:tcPr>
            <w:tcW w:w="1414" w:type="dxa"/>
            <w:vMerge/>
          </w:tcPr>
          <w:p w14:paraId="02AB1912" w14:textId="77777777" w:rsidR="00767C35" w:rsidRPr="0047142F" w:rsidRDefault="00767C35" w:rsidP="00335D4C">
            <w:pPr>
              <w:pStyle w:val="Bodytext1"/>
              <w:spacing w:after="0" w:line="240" w:lineRule="auto"/>
              <w:rPr>
                <w:lang w:val="en-GB"/>
              </w:rPr>
            </w:pPr>
          </w:p>
        </w:tc>
        <w:tc>
          <w:tcPr>
            <w:tcW w:w="1945" w:type="dxa"/>
            <w:vMerge/>
          </w:tcPr>
          <w:p w14:paraId="78ED7E3C" w14:textId="77777777" w:rsidR="00767C35" w:rsidRPr="0047142F" w:rsidRDefault="00767C35" w:rsidP="00335D4C">
            <w:pPr>
              <w:pStyle w:val="Bodytext1"/>
              <w:spacing w:after="0" w:line="240" w:lineRule="auto"/>
              <w:rPr>
                <w:lang w:val="en-GB"/>
              </w:rPr>
            </w:pPr>
          </w:p>
        </w:tc>
        <w:tc>
          <w:tcPr>
            <w:tcW w:w="1223" w:type="dxa"/>
            <w:vMerge/>
            <w:vAlign w:val="center"/>
          </w:tcPr>
          <w:p w14:paraId="4A10B491" w14:textId="77777777" w:rsidR="00767C35" w:rsidRPr="0047142F" w:rsidRDefault="00767C35" w:rsidP="00335D4C">
            <w:pPr>
              <w:pStyle w:val="Bodytext1"/>
              <w:spacing w:after="0" w:line="240" w:lineRule="auto"/>
              <w:rPr>
                <w:lang w:val="en-GB"/>
              </w:rPr>
            </w:pPr>
          </w:p>
        </w:tc>
      </w:tr>
    </w:tbl>
    <w:p w14:paraId="607BB3B1" w14:textId="77777777" w:rsidR="00767C35" w:rsidRPr="0047142F" w:rsidRDefault="00767C35" w:rsidP="00767C35">
      <w:pPr>
        <w:pStyle w:val="Tablenote"/>
        <w:rPr>
          <w:strike/>
          <w:color w:val="FF0000"/>
          <w:u w:val="dash"/>
          <w:lang w:val="en-GB"/>
        </w:rPr>
      </w:pPr>
      <w:r w:rsidRPr="0047142F">
        <w:rPr>
          <w:strike/>
          <w:color w:val="FF0000"/>
          <w:u w:val="dash"/>
          <w:lang w:val="en-GB"/>
        </w:rPr>
        <w:t>Probabilities for extremes are not mandatory but are highly recommended.</w:t>
      </w:r>
      <w:bookmarkStart w:id="1788" w:name="_p_9999844C61D69842AEDE0E0AC845E638"/>
      <w:bookmarkEnd w:id="1788"/>
    </w:p>
    <w:p w14:paraId="04A9826B" w14:textId="77777777" w:rsidR="00767C35" w:rsidRPr="0047142F" w:rsidRDefault="00767C35" w:rsidP="00767C35">
      <w:pPr>
        <w:pStyle w:val="Tablenote"/>
        <w:rPr>
          <w:rFonts w:eastAsiaTheme="minorEastAsia"/>
          <w:color w:val="008000"/>
          <w:u w:val="dash"/>
          <w:lang w:val="en-GB" w:eastAsia="ja-JP"/>
        </w:rPr>
      </w:pPr>
      <w:r w:rsidRPr="0047142F">
        <w:rPr>
          <w:rFonts w:eastAsiaTheme="minorEastAsia"/>
          <w:color w:val="008000"/>
          <w:u w:val="dash"/>
          <w:lang w:val="en-GB" w:eastAsia="ja-JP"/>
        </w:rPr>
        <w:t>Note: SST is a mandatory product only for the centres operating 1-Tier systems.</w:t>
      </w:r>
    </w:p>
    <w:p w14:paraId="75FCF2AC" w14:textId="77777777" w:rsidR="00767C35" w:rsidRPr="0047142F" w:rsidRDefault="00767C35" w:rsidP="00767C35">
      <w:pPr>
        <w:pStyle w:val="BodyText0"/>
        <w:rPr>
          <w:rFonts w:cstheme="majorHAnsi"/>
          <w:color w:val="244061" w:themeColor="accent1" w:themeShade="80"/>
        </w:rPr>
      </w:pPr>
    </w:p>
    <w:p w14:paraId="03F6AC58" w14:textId="77777777" w:rsidR="00767C35" w:rsidRPr="0047142F" w:rsidRDefault="00767C35" w:rsidP="00767C35">
      <w:pPr>
        <w:pStyle w:val="Subheading1"/>
        <w:outlineLvl w:val="9"/>
        <w:rPr>
          <w:b w:val="0"/>
          <w:bCs/>
          <w:color w:val="auto"/>
        </w:rPr>
      </w:pPr>
      <w:r w:rsidRPr="0047142F">
        <w:rPr>
          <w:b w:val="0"/>
          <w:bCs/>
          <w:strike/>
          <w:color w:val="FF0000"/>
          <w:u w:val="dash"/>
        </w:rPr>
        <w:t>Global Producing Centre highly</w:t>
      </w:r>
      <w:r w:rsidRPr="0047142F">
        <w:rPr>
          <w:b w:val="0"/>
          <w:bCs/>
          <w:color w:val="auto"/>
        </w:rPr>
        <w:t xml:space="preserve"> </w:t>
      </w:r>
      <w:r w:rsidRPr="0047142F">
        <w:rPr>
          <w:b w:val="0"/>
          <w:strike/>
          <w:color w:val="FF0000"/>
          <w:u w:val="dash"/>
        </w:rPr>
        <w:t>r</w:t>
      </w:r>
      <w:r w:rsidRPr="0047142F">
        <w:rPr>
          <w:b w:val="0"/>
          <w:color w:val="008000"/>
          <w:u w:val="dash"/>
        </w:rPr>
        <w:t>R</w:t>
      </w:r>
      <w:r w:rsidRPr="0047142F">
        <w:rPr>
          <w:b w:val="0"/>
          <w:bCs/>
          <w:color w:val="auto"/>
        </w:rPr>
        <w:t>ecommended products (maps)</w:t>
      </w:r>
      <w:bookmarkStart w:id="1789" w:name="_p_885B1FFBCCE3734AB48591FD5DAD216E"/>
      <w:bookmarkEnd w:id="17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6"/>
        <w:gridCol w:w="1513"/>
        <w:gridCol w:w="1610"/>
        <w:gridCol w:w="1456"/>
        <w:gridCol w:w="2000"/>
        <w:gridCol w:w="1264"/>
      </w:tblGrid>
      <w:tr w:rsidR="00767C35" w:rsidRPr="0047142F" w14:paraId="4F3A8E75" w14:textId="77777777" w:rsidTr="00335D4C">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293E6930" w14:textId="77777777" w:rsidR="00767C35" w:rsidRPr="0047142F" w:rsidRDefault="00767C35" w:rsidP="00335D4C">
            <w:pPr>
              <w:pStyle w:val="Tableheader"/>
              <w:rPr>
                <w:lang w:val="en-GB"/>
              </w:rPr>
            </w:pPr>
            <w:r w:rsidRPr="0047142F">
              <w:rPr>
                <w:lang w:val="en-GB"/>
              </w:rPr>
              <w:t>Variable</w:t>
            </w:r>
          </w:p>
        </w:tc>
        <w:tc>
          <w:tcPr>
            <w:tcW w:w="1469" w:type="dxa"/>
            <w:tcBorders>
              <w:top w:val="single" w:sz="4" w:space="0" w:color="auto"/>
              <w:left w:val="single" w:sz="4" w:space="0" w:color="auto"/>
              <w:bottom w:val="single" w:sz="4" w:space="0" w:color="auto"/>
              <w:right w:val="single" w:sz="4" w:space="0" w:color="auto"/>
            </w:tcBorders>
            <w:vAlign w:val="center"/>
          </w:tcPr>
          <w:p w14:paraId="5A561946" w14:textId="77777777" w:rsidR="00767C35" w:rsidRPr="0047142F" w:rsidRDefault="00767C35" w:rsidP="00335D4C">
            <w:pPr>
              <w:pStyle w:val="Tableheader"/>
              <w:rPr>
                <w:lang w:val="en-GB"/>
              </w:rPr>
            </w:pPr>
            <w:r w:rsidRPr="0047142F">
              <w:rPr>
                <w:lang w:val="en-GB"/>
              </w:rPr>
              <w:t>Coverage</w:t>
            </w:r>
          </w:p>
        </w:tc>
        <w:tc>
          <w:tcPr>
            <w:tcW w:w="1563" w:type="dxa"/>
            <w:tcBorders>
              <w:top w:val="single" w:sz="4" w:space="0" w:color="auto"/>
              <w:left w:val="single" w:sz="4" w:space="0" w:color="auto"/>
              <w:bottom w:val="single" w:sz="4" w:space="0" w:color="auto"/>
              <w:right w:val="single" w:sz="4" w:space="0" w:color="auto"/>
            </w:tcBorders>
            <w:vAlign w:val="center"/>
          </w:tcPr>
          <w:p w14:paraId="34146D2B" w14:textId="77777777" w:rsidR="00767C35" w:rsidRPr="0047142F" w:rsidRDefault="00767C35" w:rsidP="00335D4C">
            <w:pPr>
              <w:pStyle w:val="Tableheader"/>
              <w:rPr>
                <w:lang w:val="en-GB"/>
              </w:rPr>
            </w:pPr>
            <w:r w:rsidRPr="0047142F">
              <w:rPr>
                <w:lang w:val="en-GB"/>
              </w:rPr>
              <w:t>Forecast range or lead time</w:t>
            </w:r>
          </w:p>
        </w:tc>
        <w:tc>
          <w:tcPr>
            <w:tcW w:w="1414" w:type="dxa"/>
            <w:tcBorders>
              <w:top w:val="single" w:sz="4" w:space="0" w:color="auto"/>
              <w:left w:val="single" w:sz="4" w:space="0" w:color="auto"/>
              <w:bottom w:val="single" w:sz="4" w:space="0" w:color="auto"/>
              <w:right w:val="single" w:sz="4" w:space="0" w:color="auto"/>
            </w:tcBorders>
            <w:vAlign w:val="center"/>
          </w:tcPr>
          <w:p w14:paraId="0EACE331" w14:textId="77777777" w:rsidR="00767C35" w:rsidRPr="0047142F" w:rsidRDefault="00767C35" w:rsidP="00335D4C">
            <w:pPr>
              <w:pStyle w:val="Tableheader"/>
              <w:rPr>
                <w:lang w:val="en-GB"/>
              </w:rPr>
            </w:pPr>
            <w:r w:rsidRPr="0047142F">
              <w:rPr>
                <w:lang w:val="en-GB"/>
              </w:rPr>
              <w:t>Temporal resolution</w:t>
            </w:r>
          </w:p>
        </w:tc>
        <w:tc>
          <w:tcPr>
            <w:tcW w:w="1942" w:type="dxa"/>
            <w:tcBorders>
              <w:top w:val="single" w:sz="4" w:space="0" w:color="auto"/>
              <w:left w:val="single" w:sz="4" w:space="0" w:color="auto"/>
              <w:bottom w:val="single" w:sz="4" w:space="0" w:color="auto"/>
              <w:right w:val="single" w:sz="4" w:space="0" w:color="auto"/>
            </w:tcBorders>
            <w:vAlign w:val="center"/>
          </w:tcPr>
          <w:p w14:paraId="199476BE" w14:textId="77777777" w:rsidR="00767C35" w:rsidRPr="0047142F" w:rsidRDefault="00767C35" w:rsidP="00335D4C">
            <w:pPr>
              <w:pStyle w:val="Tableheader"/>
              <w:rPr>
                <w:lang w:val="en-GB"/>
              </w:rPr>
            </w:pPr>
            <w:r w:rsidRPr="0047142F">
              <w:rPr>
                <w:lang w:val="en-GB"/>
              </w:rPr>
              <w:t>Output type</w:t>
            </w:r>
          </w:p>
        </w:tc>
        <w:tc>
          <w:tcPr>
            <w:tcW w:w="1227" w:type="dxa"/>
            <w:tcBorders>
              <w:top w:val="single" w:sz="4" w:space="0" w:color="auto"/>
              <w:left w:val="single" w:sz="4" w:space="0" w:color="auto"/>
              <w:bottom w:val="single" w:sz="4" w:space="0" w:color="auto"/>
              <w:right w:val="single" w:sz="4" w:space="0" w:color="auto"/>
            </w:tcBorders>
            <w:vAlign w:val="center"/>
          </w:tcPr>
          <w:p w14:paraId="6F9C0361" w14:textId="77777777" w:rsidR="00767C35" w:rsidRPr="0047142F" w:rsidRDefault="00767C35" w:rsidP="00335D4C">
            <w:pPr>
              <w:pStyle w:val="Tableheader"/>
              <w:rPr>
                <w:lang w:val="en-GB"/>
              </w:rPr>
            </w:pPr>
            <w:r w:rsidRPr="0047142F">
              <w:rPr>
                <w:lang w:val="en-GB"/>
              </w:rPr>
              <w:t>Issuance frequency</w:t>
            </w:r>
            <w:bookmarkStart w:id="1790" w:name="_p_fc0f516aceb84953ac8fe972c9e8107d"/>
            <w:bookmarkEnd w:id="1790"/>
          </w:p>
        </w:tc>
      </w:tr>
      <w:tr w:rsidR="00767C35" w:rsidRPr="0047142F" w14:paraId="6FCAB72F" w14:textId="77777777" w:rsidTr="00335D4C">
        <w:trPr>
          <w:trHeight w:val="469"/>
          <w:jc w:val="center"/>
        </w:trPr>
        <w:tc>
          <w:tcPr>
            <w:tcW w:w="1735" w:type="dxa"/>
            <w:tcBorders>
              <w:top w:val="single" w:sz="4" w:space="0" w:color="auto"/>
              <w:left w:val="single" w:sz="4" w:space="0" w:color="auto"/>
              <w:bottom w:val="single" w:sz="4" w:space="0" w:color="auto"/>
              <w:right w:val="single" w:sz="4" w:space="0" w:color="auto"/>
            </w:tcBorders>
            <w:vAlign w:val="center"/>
          </w:tcPr>
          <w:p w14:paraId="1477FFD7" w14:textId="77777777" w:rsidR="00767C35" w:rsidRPr="0047142F" w:rsidRDefault="00767C35" w:rsidP="00335D4C">
            <w:pPr>
              <w:pStyle w:val="Tablebody"/>
              <w:rPr>
                <w:lang w:val="en-GB"/>
              </w:rPr>
            </w:pPr>
            <w:r w:rsidRPr="0047142F">
              <w:rPr>
                <w:lang w:val="en-GB"/>
              </w:rPr>
              <w:t>500 hPa height</w:t>
            </w:r>
          </w:p>
        </w:tc>
        <w:tc>
          <w:tcPr>
            <w:tcW w:w="1469" w:type="dxa"/>
            <w:vMerge w:val="restart"/>
            <w:tcBorders>
              <w:top w:val="single" w:sz="4" w:space="0" w:color="auto"/>
              <w:left w:val="single" w:sz="4" w:space="0" w:color="auto"/>
              <w:right w:val="single" w:sz="4" w:space="0" w:color="auto"/>
            </w:tcBorders>
            <w:vAlign w:val="center"/>
          </w:tcPr>
          <w:p w14:paraId="5A9E8CB5" w14:textId="77777777" w:rsidR="00767C35" w:rsidRPr="0047142F" w:rsidRDefault="00767C35" w:rsidP="00335D4C">
            <w:pPr>
              <w:pStyle w:val="Tablebody"/>
              <w:rPr>
                <w:lang w:val="en-GB"/>
              </w:rPr>
            </w:pPr>
            <w:r w:rsidRPr="0047142F">
              <w:rPr>
                <w:lang w:val="en-GB"/>
              </w:rPr>
              <w:t>Global</w:t>
            </w:r>
          </w:p>
        </w:tc>
        <w:tc>
          <w:tcPr>
            <w:tcW w:w="1563" w:type="dxa"/>
            <w:vMerge w:val="restart"/>
            <w:tcBorders>
              <w:top w:val="single" w:sz="4" w:space="0" w:color="auto"/>
              <w:left w:val="single" w:sz="4" w:space="0" w:color="auto"/>
              <w:bottom w:val="single" w:sz="4" w:space="0" w:color="auto"/>
              <w:right w:val="single" w:sz="4" w:space="0" w:color="auto"/>
            </w:tcBorders>
            <w:vAlign w:val="center"/>
          </w:tcPr>
          <w:p w14:paraId="0F88DF0A" w14:textId="77777777" w:rsidR="00767C35" w:rsidRPr="0047142F" w:rsidRDefault="00767C35" w:rsidP="00335D4C">
            <w:pPr>
              <w:pStyle w:val="Tablebody"/>
              <w:rPr>
                <w:strike/>
                <w:color w:val="FF0000"/>
                <w:u w:val="dash"/>
                <w:lang w:val="en-GB"/>
              </w:rPr>
            </w:pPr>
            <w:r w:rsidRPr="0047142F">
              <w:rPr>
                <w:strike/>
                <w:color w:val="FF0000"/>
                <w:u w:val="dash"/>
                <w:lang w:val="en-GB"/>
              </w:rPr>
              <w:t>Any forecast range (lead time) between zero and four months</w:t>
            </w:r>
          </w:p>
          <w:p w14:paraId="10E12999" w14:textId="77777777" w:rsidR="00767C35" w:rsidRPr="0047142F" w:rsidRDefault="00767C35" w:rsidP="00335D4C">
            <w:pPr>
              <w:pStyle w:val="Tablebody"/>
              <w:rPr>
                <w:color w:val="008000"/>
                <w:u w:val="dash"/>
                <w:lang w:val="en-GB"/>
              </w:rPr>
            </w:pPr>
            <w:r w:rsidRPr="0047142F">
              <w:rPr>
                <w:color w:val="008000"/>
                <w:u w:val="dash"/>
                <w:lang w:val="en-GB"/>
              </w:rPr>
              <w:t>Minimum forecast range to four months</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14:paraId="29059771" w14:textId="77777777" w:rsidR="00767C35" w:rsidRPr="0047142F" w:rsidRDefault="00767C35" w:rsidP="00335D4C">
            <w:pPr>
              <w:pStyle w:val="Tablebody"/>
              <w:rPr>
                <w:lang w:val="en-GB"/>
              </w:rPr>
            </w:pPr>
            <w:r w:rsidRPr="0047142F">
              <w:rPr>
                <w:lang w:val="en-GB"/>
              </w:rPr>
              <w:t>Averages over one month or longer periods (seasons)</w:t>
            </w:r>
          </w:p>
        </w:tc>
        <w:tc>
          <w:tcPr>
            <w:tcW w:w="1942" w:type="dxa"/>
            <w:vMerge w:val="restart"/>
            <w:tcBorders>
              <w:top w:val="single" w:sz="4" w:space="0" w:color="auto"/>
              <w:left w:val="single" w:sz="4" w:space="0" w:color="auto"/>
              <w:bottom w:val="single" w:sz="4" w:space="0" w:color="auto"/>
              <w:right w:val="single" w:sz="4" w:space="0" w:color="auto"/>
            </w:tcBorders>
          </w:tcPr>
          <w:p w14:paraId="568FA11E" w14:textId="77777777" w:rsidR="00767C35" w:rsidRPr="0047142F" w:rsidRDefault="00767C35" w:rsidP="00335D4C">
            <w:pPr>
              <w:pStyle w:val="Tablebody"/>
              <w:rPr>
                <w:lang w:val="en-GB"/>
              </w:rPr>
            </w:pPr>
            <w:r w:rsidRPr="0047142F">
              <w:rPr>
                <w:lang w:val="en-GB"/>
              </w:rPr>
              <w:t>(1) Ensemble mean anomaly</w:t>
            </w:r>
          </w:p>
          <w:p w14:paraId="5F24D849" w14:textId="77777777" w:rsidR="00767C35" w:rsidRPr="0047142F" w:rsidRDefault="00767C35" w:rsidP="00335D4C">
            <w:pPr>
              <w:pStyle w:val="Tablebody"/>
              <w:rPr>
                <w:lang w:val="en-GB"/>
              </w:rPr>
            </w:pPr>
            <w:bookmarkStart w:id="1791" w:name="_p_94d870042a8f42999711b58f08baca15"/>
            <w:bookmarkStart w:id="1792" w:name="_p_3d18d8f9f6ca43b49aaa6b563acd33cc"/>
            <w:bookmarkEnd w:id="1791"/>
            <w:bookmarkEnd w:id="1792"/>
          </w:p>
          <w:p w14:paraId="238A40F0" w14:textId="77777777" w:rsidR="00767C35" w:rsidRPr="0047142F" w:rsidRDefault="00767C35" w:rsidP="00335D4C">
            <w:pPr>
              <w:pStyle w:val="Tablebody"/>
              <w:rPr>
                <w:lang w:val="en-GB"/>
              </w:rPr>
            </w:pPr>
            <w:r w:rsidRPr="0047142F">
              <w:rPr>
                <w:lang w:val="en-GB"/>
              </w:rPr>
              <w:t>(2) Probabilities for tercile forecast categories</w:t>
            </w:r>
            <w:bookmarkStart w:id="1793" w:name="_p_ddb84ca510ff47f5ad21d459b00e65cf"/>
            <w:bookmarkStart w:id="1794" w:name="_p_c3a9faf8d2b54ce287f7e68ea36ec433"/>
            <w:bookmarkStart w:id="1795" w:name="_p_f1106af3fd1b4693ae86d752d6034256"/>
            <w:bookmarkStart w:id="1796" w:name="_p_1ffbc7aa9f7c47748270fe44c6ebe1f4"/>
            <w:bookmarkStart w:id="1797" w:name="_p_b3ad1cfc3046475cb735b921251e279c"/>
            <w:bookmarkStart w:id="1798" w:name="_p_09ae1198b5ba4943a2e14f46694870ef"/>
            <w:bookmarkStart w:id="1799" w:name="_p_8b7ba01637ac454bbb5c066e0bc1a927"/>
            <w:bookmarkStart w:id="1800" w:name="_p_f8b59951af30412f93e54dae9974a8d5"/>
            <w:bookmarkStart w:id="1801" w:name="_p_aec269be49754c5f91cbc69c9dc10a6c"/>
            <w:bookmarkStart w:id="1802" w:name="_p_0db0e17782464183953d770c733c2db6"/>
            <w:bookmarkStart w:id="1803" w:name="_p_24489692cb3b4378b582f061c6ed8b49"/>
            <w:bookmarkStart w:id="1804" w:name="_p_0a3ff684ec5f4f0b91319cc447acedca"/>
            <w:bookmarkStart w:id="1805" w:name="_p_cf36efd256ed41309d79c365063ca22a"/>
            <w:bookmarkStart w:id="1806" w:name="_p_55dcc849c80a439eb666a54612701d56"/>
            <w:bookmarkStart w:id="1807" w:name="_p_384b6f8aeecd4a5491c8e6fb8fab37ca"/>
            <w:bookmarkStart w:id="1808" w:name="_p_5db38a0b18c34f43b692e676f3f81ebd"/>
            <w:bookmarkStart w:id="1809" w:name="_p_3b41129b7cb84069ab7bc967314eef92"/>
            <w:bookmarkStart w:id="1810" w:name="_p_597ef717e4244c068e05017fa2c808a6"/>
            <w:bookmarkStart w:id="1811" w:name="_p_892c51a1babe4dcba9ef3555ef22467e"/>
            <w:bookmarkStart w:id="1812" w:name="_p_c96b70478b3f49a88cc54c6b73795e4b"/>
            <w:bookmarkStart w:id="1813" w:name="_p_10bf9d40ddb2424a9e3c8db5cde754fc"/>
            <w:bookmarkStart w:id="1814" w:name="_p_c327bc39274b48f4a65457db8c7ce550"/>
            <w:bookmarkStart w:id="1815" w:name="_p_415c1b7ea70749efa8260ec0f09001c9"/>
            <w:bookmarkStart w:id="1816" w:name="_p_63dc797ca8844256aded40aff3917403"/>
            <w:bookmarkStart w:id="1817" w:name="_p_3be11362ae1c47699499bb7c0fb783e4"/>
            <w:bookmarkStart w:id="1818" w:name="_p_54c994198e044c75af786685635cd989"/>
            <w:bookmarkStart w:id="1819" w:name="_p_71b6f62527314b3e891fc40d6100205c"/>
            <w:bookmarkStart w:id="1820" w:name="_p_3df9bdfc6146476e983213e33d946641"/>
            <w:bookmarkStart w:id="1821" w:name="_p_3c8c715955894522b953868c24f35306"/>
            <w:bookmarkStart w:id="1822" w:name="_p_ab8294f8dd794730a68fa432357a1c89"/>
            <w:bookmarkStart w:id="1823" w:name="_p_fb9f29094a014668af67a2763d895c7e"/>
            <w:bookmarkStart w:id="1824" w:name="_p_0f90fa1a855343d49e4fed2f1a79fb36"/>
            <w:bookmarkStart w:id="1825" w:name="_p_83d76bb8b71a4ff792868ccab6c6cc39"/>
            <w:bookmarkStart w:id="1826" w:name="_p_3d7363bc39f74dddb44543eff45e4d04"/>
            <w:bookmarkStart w:id="1827" w:name="_p_ce228e0acd3e4531a79abd7b8177dcff"/>
            <w:bookmarkStart w:id="1828" w:name="_p_974cb9ad9c314231a0003329e7e32e76"/>
            <w:bookmarkStart w:id="1829" w:name="_p_8add94df307a4cadb27347febed4364b"/>
            <w:bookmarkStart w:id="1830" w:name="_p_6647bf0dc2b7449f9b5c61bb5a7519d7"/>
            <w:bookmarkStart w:id="1831" w:name="_p_5e2e29840ad545ba8a2cd8875b4b5bdc"/>
            <w:bookmarkStart w:id="1832" w:name="_p_02d03141db3e49f0bc81a01f6c9032f2"/>
            <w:bookmarkStart w:id="1833" w:name="_p_fb2c363115fb4ec2bc839a40ace70af0"/>
            <w:bookmarkStart w:id="1834" w:name="_p_be7ce43ee7d84c3e8a7f2802b8afaae2"/>
            <w:bookmarkStart w:id="1835" w:name="_p_82e8ff745da94995a74057b5aaa3bb1d"/>
            <w:bookmarkStart w:id="1836" w:name="_p_e912dee338094bc2a0473e1944ba1d62"/>
            <w:bookmarkStart w:id="1837" w:name="_p_e73f4d828ca4468d952bca9e2123312d"/>
            <w:bookmarkStart w:id="1838" w:name="_p_1b86e5421aaf4c4aa48ca4bda6fb75fc"/>
            <w:bookmarkStart w:id="1839" w:name="_p_85666abd58784d8888acf5eef7dae869"/>
            <w:bookmarkStart w:id="1840" w:name="_p_77f36c7754224b4aaa8c770de1e4afa0"/>
            <w:bookmarkStart w:id="1841" w:name="_p_a495af172d434fd884fccf8cb568764a"/>
            <w:bookmarkStart w:id="1842" w:name="_p_71bbbaa696c840f299a9004cf5e30527"/>
            <w:bookmarkStart w:id="1843" w:name="_p_36fe51496fae41838d36caf145835c96"/>
            <w:bookmarkStart w:id="1844" w:name="_p_f8c1a5a4ceff40d5b56ce47bae119cc3"/>
            <w:bookmarkStart w:id="1845" w:name="_p_59e6c23cc9f344bc8747f76d51422127"/>
            <w:bookmarkStart w:id="1846" w:name="_p_82272f5c813e492d8f2b75a3bd1bae21"/>
            <w:bookmarkStart w:id="1847" w:name="_p_9f44861aa50d48c7a62ca336bf053615"/>
            <w:bookmarkStart w:id="1848" w:name="_p_d2a65f09a3cc411baa5047adb40a9dd0"/>
            <w:bookmarkStart w:id="1849" w:name="_p_60357a25e75648ec98722f7dd7b0da9f"/>
            <w:bookmarkStart w:id="1850" w:name="_p_5b0f403611a14aebb06414a344b2e953"/>
            <w:bookmarkStart w:id="1851" w:name="_p_dbc67b633afb40be8deec20f48d2c49b"/>
            <w:bookmarkStart w:id="1852" w:name="_p_9704154153b74ab282f134199fdb9599"/>
            <w:bookmarkStart w:id="1853" w:name="_p_dae0ea92b6bf4a2fb66e81726787905b"/>
            <w:bookmarkStart w:id="1854" w:name="_p_39ebc1d0b8574a659562f4b7535137a0"/>
            <w:bookmarkStart w:id="1855" w:name="_p_25faf2fbbf304963a874b5e064c76dca"/>
            <w:bookmarkStart w:id="1856" w:name="_p_dc7f60ef438a46999f62605db83abbd7"/>
            <w:bookmarkStart w:id="1857" w:name="_p_df9038c8270f46468673a6e752b18dd6"/>
            <w:bookmarkStart w:id="1858" w:name="_p_a1b09f5a99b140d8b360cc7d5b68b50b"/>
            <w:bookmarkStart w:id="1859" w:name="_p_924de3e7a49c4758b77340e76a84c4b1"/>
            <w:bookmarkStart w:id="1860" w:name="_p_9b99712ecefc47ed92b3b3cd85d4ae60"/>
            <w:bookmarkStart w:id="1861" w:name="_p_b56475bb925449b2b3ea71ffb0a1f914"/>
            <w:bookmarkStart w:id="1862" w:name="_p_a3a4122d3ff14d28bf1db3822902f76b"/>
            <w:bookmarkStart w:id="1863" w:name="_p_f13b4a93199f4035a53a2a72ca204cf5"/>
            <w:bookmarkStart w:id="1864" w:name="_p_ca17cc049ce44f2397c40ccbf74f12a0"/>
            <w:bookmarkStart w:id="1865" w:name="_p_5e42bbc8c3054b69874f02f116cf3933"/>
            <w:bookmarkStart w:id="1866" w:name="_p_a1f7f5aaf2c341019dcb3fd4cfc0c571"/>
            <w:bookmarkStart w:id="1867" w:name="_p_76b1106485e74841956930ad511e87b8"/>
            <w:bookmarkStart w:id="1868" w:name="_p_e33abec331c543cfa5f86e21ec15f5d5"/>
            <w:bookmarkStart w:id="1869" w:name="_p_e39334866d9842199bdfb969d6e8964d"/>
            <w:bookmarkStart w:id="1870" w:name="_p_5b6cf24f541247078674ca148c76d81b"/>
            <w:bookmarkStart w:id="1871" w:name="_p_0c8822f052814e6ab29cf372abd0cdb4"/>
            <w:bookmarkStart w:id="1872" w:name="_p_fae1adff9cb24a589b5dcc414c60bd57"/>
            <w:bookmarkStart w:id="1873" w:name="_p_4e6ebc5fb6a24717bfb7e12370fbf473"/>
            <w:bookmarkStart w:id="1874" w:name="_p_71d3dacb0e77465d9fb21ac9ac0af8ef"/>
            <w:bookmarkStart w:id="1875" w:name="_p_cf9446be14194bcd9cf8c9d8cb96df12"/>
            <w:bookmarkStart w:id="1876" w:name="_p_9292044e2e9f4eb7b38a63e671bf3530"/>
            <w:bookmarkStart w:id="1877" w:name="_p_692a1f905eb8466fba10a27931cb3891"/>
            <w:bookmarkStart w:id="1878" w:name="_p_b3f2d12ec3da4fb1be39986f0bedd372"/>
            <w:bookmarkStart w:id="1879" w:name="_p_e8506df7dd204f038cd0b4ff58c89f1c"/>
            <w:bookmarkStart w:id="1880" w:name="_p_bf980fb8a96344b2a57f60d0ececc8cf"/>
            <w:bookmarkStart w:id="1881" w:name="_p_cec5a80898cb4e8fb095e03b618bf167"/>
            <w:bookmarkStart w:id="1882" w:name="_p_ff5b4b2f7479498dbb8b9f030fd58850"/>
            <w:bookmarkStart w:id="1883" w:name="_p_68263b1e2be94a5a9813cc769ac4433b"/>
            <w:bookmarkStart w:id="1884" w:name="_p_ef56e41f54194e86a6f9c0486ea4ca63"/>
            <w:bookmarkStart w:id="1885" w:name="_p_242355039434470eaf7dc8fee6b00c93"/>
            <w:bookmarkStart w:id="1886" w:name="_p_0987ec7cc80343caa090da901848c69d"/>
            <w:bookmarkStart w:id="1887" w:name="_p_ada772c3e2fc4876a3d6bd5fbef8393c"/>
            <w:bookmarkStart w:id="1888" w:name="_p_a0b5fa4fb5b24f67972d863652ec1994"/>
            <w:bookmarkStart w:id="1889" w:name="_p_29576f14365442ac9e91201ed9e3b0eb"/>
            <w:bookmarkStart w:id="1890" w:name="_p_ec2eff7091474190b83c851f24bfdd08"/>
            <w:bookmarkStart w:id="1891" w:name="_p_96069554b7f04859966939e63c9bf7d3"/>
            <w:bookmarkStart w:id="1892" w:name="_p_45d91b18741348b3b486321fce7579c2"/>
            <w:bookmarkStart w:id="1893" w:name="_p_38b901523e76487e97ee337addae1036"/>
            <w:bookmarkStart w:id="1894" w:name="_p_ee2fbceec65f4c0bba5166cb7e635891"/>
            <w:bookmarkStart w:id="1895" w:name="_p_c059b47387e14d0c84022be10daa117c"/>
            <w:bookmarkStart w:id="1896" w:name="_p_76b575a2498f4057a929949595e08cd5"/>
            <w:bookmarkStart w:id="1897" w:name="_p_ccef490ee9774dbfadf6a8d73d5acd5f"/>
            <w:bookmarkStart w:id="1898" w:name="_p_61b5481a92654c86bddd40cc986218fc"/>
            <w:bookmarkStart w:id="1899" w:name="_p_c5aef9f0b28d4d28a1802fd57f607cfa"/>
            <w:bookmarkStart w:id="1900" w:name="_p_873bbaeb10b846eea446e92a49184ba4"/>
            <w:bookmarkStart w:id="1901" w:name="_p_9624e2677f1241cbbb4a067a5c6c3996"/>
            <w:bookmarkStart w:id="1902" w:name="_p_99dfa386b35d42b3af58b284f1c65388"/>
            <w:bookmarkStart w:id="1903" w:name="_p_24959b548dd2443db2acb1f8ad1e1068"/>
            <w:bookmarkStart w:id="1904" w:name="_p_a76bd6db51f543f2a8cd7bcaf174d846"/>
            <w:bookmarkStart w:id="1905" w:name="_p_5943ca0524d54be295c8faa115ad40ee"/>
            <w:bookmarkStart w:id="1906" w:name="_p_09b173b04df54f53a5d6c87765978605"/>
            <w:bookmarkStart w:id="1907" w:name="_p_0a6bcdb48b66409fabca9b10bf85c821"/>
            <w:bookmarkStart w:id="1908" w:name="_p_a8a55999035146008dcca414f7a06dd9"/>
            <w:bookmarkStart w:id="1909" w:name="_p_52924a614c8f4131adc52c7f17031098"/>
            <w:bookmarkStart w:id="1910" w:name="_p_9d788f53723a4c06963bd0fdce26cdd3"/>
            <w:bookmarkStart w:id="1911" w:name="_p_b2c11c19366b4f09b9affd46507a3e44"/>
            <w:bookmarkStart w:id="1912" w:name="_p_180e3db970554f25839cf3ee61cd32bb"/>
            <w:bookmarkStart w:id="1913" w:name="_p_8de369ee548e4193bb51f30c2ab7b040"/>
            <w:bookmarkStart w:id="1914" w:name="_p_f81b7c4e42904639936875397151ee06"/>
            <w:bookmarkStart w:id="1915" w:name="_p_ad2aecf53c6e4898b93f0ce91ddbba92"/>
            <w:bookmarkStart w:id="1916" w:name="_p_4b3617548ce241f7958f1dcefa59e95a"/>
            <w:bookmarkStart w:id="1917" w:name="_p_d9e2deb88f244439be5c1d86e1817861"/>
            <w:bookmarkStart w:id="1918" w:name="_p_60d9208f30a74da9ac42df89839af719"/>
            <w:bookmarkStart w:id="1919" w:name="_p_a88822c313da48e4a00c6ebc95a29bb5"/>
            <w:bookmarkStart w:id="1920" w:name="_p_9374586118ec47efa61f7a1a358a0e5c"/>
            <w:bookmarkStart w:id="1921" w:name="_p_fa849b8260e44d43a6e8214450c54a62"/>
            <w:bookmarkStart w:id="1922" w:name="_p_41af434c25f24cbbb7f33e7b17f604fc"/>
            <w:bookmarkStart w:id="1923" w:name="_p_d032c2df3fe646d9a838fec45b05e903"/>
            <w:bookmarkStart w:id="1924" w:name="_p_18993750c3c845a4bf74958dc18836fc"/>
            <w:bookmarkStart w:id="1925" w:name="_p_192cf4d09b434d4fae73c80d7680331f"/>
            <w:bookmarkStart w:id="1926" w:name="_p_bf6ff0fc1fea4ab8bb252b75df842413"/>
            <w:bookmarkStart w:id="1927" w:name="_p_135feff34a7d48b4bed57d20ef37aaa6"/>
            <w:bookmarkStart w:id="1928" w:name="_p_81225f072585478b897afc7d57d7172f"/>
            <w:bookmarkStart w:id="1929" w:name="_p_ae224f2fd02d4eb69427bcfac28e75b3"/>
            <w:bookmarkStart w:id="1930" w:name="_p_9ff1a6cf2fe74c1292afa978528391b3"/>
            <w:bookmarkStart w:id="1931" w:name="_p_b66be1fbdf96490fbf78cabbcc2ece58"/>
            <w:bookmarkStart w:id="1932" w:name="_p_55411e3a79da44f6a24d28648b62878f"/>
            <w:bookmarkStart w:id="1933" w:name="_p_a7cabdecdfbb41a8927010144404ef72"/>
            <w:bookmarkStart w:id="1934" w:name="_p_f1cb453731db43738585a8fac52f8900"/>
            <w:bookmarkStart w:id="1935" w:name="_p_90726ccd5c5e468db76abacd226365d2"/>
            <w:bookmarkStart w:id="1936" w:name="_p_f9eff856cac14cc4a1dc2cdf8bcf1e93"/>
            <w:bookmarkStart w:id="1937" w:name="_p_4ce30ede7c1e4cc0a02e8194ff7c99a2"/>
            <w:bookmarkStart w:id="1938" w:name="_p_9fc4c5e0ddec4da5b5ab215f90b0ba46"/>
            <w:bookmarkStart w:id="1939" w:name="_p_37d1025fabf448df9258602acac42f08"/>
            <w:bookmarkStart w:id="1940" w:name="_p_1074c632162746ce9fa35fc68db0282a"/>
            <w:bookmarkStart w:id="1941" w:name="_p_39c9690432bc42c28320eac05bf290f7"/>
            <w:bookmarkStart w:id="1942" w:name="_p_506c5fb7e71e47b6893de55b46e027e2"/>
            <w:bookmarkStart w:id="1943" w:name="_p_934292e584294dc5b1e7f4d34b04ebd2"/>
            <w:bookmarkStart w:id="1944" w:name="_p_ad75b729b85d4381a5f91743edf7189d"/>
            <w:bookmarkStart w:id="1945" w:name="_p_a855499f01a9465faf516f22a38fd87f"/>
            <w:bookmarkStart w:id="1946" w:name="_p_0cd02daa69fe4f68bf936bef5b89fe0a"/>
            <w:bookmarkStart w:id="1947" w:name="_p_00a7154dd8384c8ca236fc2a53277690"/>
            <w:bookmarkStart w:id="1948" w:name="_p_b5448a995f094a1794f92ca79141c76c"/>
            <w:bookmarkStart w:id="1949" w:name="_p_59e1695c21064f91a0d2fcd1d8e3e18a"/>
            <w:bookmarkStart w:id="1950" w:name="_p_fb1811adcb4f48fab5ea2932871572e3"/>
            <w:bookmarkStart w:id="1951" w:name="_p_b927bd18caf04a468a6ebad4ee3fd53a"/>
            <w:bookmarkStart w:id="1952" w:name="_p_4c599552aeb8478fbad4cf8d8f689cad"/>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tc>
        <w:tc>
          <w:tcPr>
            <w:tcW w:w="1227" w:type="dxa"/>
            <w:vMerge w:val="restart"/>
            <w:tcBorders>
              <w:top w:val="single" w:sz="4" w:space="0" w:color="auto"/>
              <w:left w:val="single" w:sz="4" w:space="0" w:color="auto"/>
              <w:bottom w:val="single" w:sz="4" w:space="0" w:color="auto"/>
              <w:right w:val="single" w:sz="4" w:space="0" w:color="auto"/>
            </w:tcBorders>
            <w:vAlign w:val="center"/>
          </w:tcPr>
          <w:p w14:paraId="09E9F78E" w14:textId="77777777" w:rsidR="00767C35" w:rsidRPr="0047142F" w:rsidRDefault="00767C35" w:rsidP="00335D4C">
            <w:pPr>
              <w:pStyle w:val="Tablebody"/>
              <w:rPr>
                <w:rFonts w:eastAsia="Calibri" w:cs="Times New Roman"/>
                <w:szCs w:val="18"/>
                <w:lang w:val="en-GB"/>
              </w:rPr>
            </w:pPr>
            <w:bookmarkStart w:id="1953" w:name="_p_a6e98e769f584ef690bf15006effcb93"/>
            <w:bookmarkStart w:id="1954" w:name="_p_f605c92a68d042ec89fefc8668bac767"/>
            <w:bookmarkStart w:id="1955" w:name="_p_042fe6f976cf44aa820444baf2030955"/>
            <w:bookmarkStart w:id="1956" w:name="_p_96e62e3ee7cd48449a28f6c74813a352"/>
            <w:bookmarkStart w:id="1957" w:name="_p_5d8ae6d0d24645e9bbaa308f44ea3c00"/>
            <w:bookmarkStart w:id="1958" w:name="_p_ab778afb24b948b7b4d4b42dbd201173"/>
            <w:bookmarkStart w:id="1959" w:name="_p_80ce67535acd4cc492994bf49e5e4626"/>
            <w:bookmarkStart w:id="1960" w:name="_p_99bdd9963ae1460ba7a1823b6cf1beb1"/>
            <w:bookmarkStart w:id="1961" w:name="_p_9464ad5d311d4c1f82ff5cab28b452a6"/>
            <w:bookmarkStart w:id="1962" w:name="_p_bafe6237753a46bb82a8f7d091dab030"/>
            <w:bookmarkStart w:id="1963" w:name="_p_23a7c0207d694a7987923fe24c7c7750"/>
            <w:bookmarkStart w:id="1964" w:name="_p_2f6e9448e1fc4bcfa4ce5bd7f4892e79"/>
            <w:bookmarkStart w:id="1965" w:name="_p_488fe8d97d074f93be6e37e21e848a11"/>
            <w:bookmarkStart w:id="1966" w:name="_p_10a8d2d0e721415da9eac98d098e4e5d"/>
            <w:bookmarkStart w:id="1967" w:name="_p_d334275d04c54465b1176a3046c8e0ce"/>
            <w:bookmarkStart w:id="1968" w:name="_p_1365ef86deb14dd5940bfe93dd6c8f15"/>
            <w:bookmarkStart w:id="1969" w:name="_p_ee13b7d48a3646c683e52ece1ca9cfcd"/>
            <w:bookmarkStart w:id="1970" w:name="_p_9775ec3b03e6487aa2efc8e7ebd51d7c"/>
            <w:bookmarkStart w:id="1971" w:name="_p_843bbd277318473b8ed29c4551944926"/>
            <w:bookmarkStart w:id="1972" w:name="_p_10c7e57786e3489b9dbdb9c5ff546e95"/>
            <w:bookmarkStart w:id="1973" w:name="_p_ea043fde08524074be37466ca989b92c"/>
            <w:bookmarkStart w:id="1974" w:name="_p_a06ed06a4c95490cba35bf8a2a6c79b6"/>
            <w:bookmarkStart w:id="1975" w:name="_p_d83836de82c24250bf23e8d81e2a0ef1"/>
            <w:bookmarkStart w:id="1976" w:name="_p_f5f9e420ea6c40c09f6134160999de51"/>
            <w:bookmarkStart w:id="1977" w:name="_p_77e8282fb2a8412397558745a94cf2e3"/>
            <w:bookmarkStart w:id="1978" w:name="_p_b9de947213c445978d38b8565d11eefc"/>
            <w:bookmarkStart w:id="1979" w:name="_p_471821c9b5a946258cecace9bccca63c"/>
            <w:bookmarkStart w:id="1980" w:name="_p_4f16809795494bab9120d60b6ba9220b"/>
            <w:bookmarkStart w:id="1981" w:name="_p_4c9b6af8b0414c2683d928cd3539357a"/>
            <w:bookmarkStart w:id="1982" w:name="_p_d44ef2be86a24d559d4bb6180fe8cf94"/>
            <w:bookmarkStart w:id="1983" w:name="_p_77d0f142ddd447e9992ecafad2a93556"/>
            <w:bookmarkStart w:id="1984" w:name="_p_d48c174c05774ca68cdd545875e78321"/>
            <w:bookmarkStart w:id="1985" w:name="_p_c587a93688374d699fcfc3064a0ebf97"/>
            <w:bookmarkStart w:id="1986" w:name="_p_cf2e14d1139d476b9dfadd31eadec2c3"/>
            <w:bookmarkStart w:id="1987" w:name="_p_15ca1ac2e52b4d26bffe403f7c278e86"/>
            <w:bookmarkStart w:id="1988" w:name="_p_b6a9e12d40b6430e9d5f7e8885bd745a"/>
            <w:bookmarkStart w:id="1989" w:name="_p_67a40bdb76ec4bba8251dc72899062d0"/>
            <w:bookmarkStart w:id="1990" w:name="_p_0d18b14d633e438fa04acd8ee7e8b192"/>
            <w:bookmarkStart w:id="1991" w:name="_p_80ecfb169e18486891784cd0607ef252"/>
            <w:bookmarkStart w:id="1992" w:name="_p_9860e140c4d44a05bd4712fedafa7e84"/>
            <w:bookmarkStart w:id="1993" w:name="_p_a98167b043d84a6fb6bec9c5f3c802bc"/>
            <w:bookmarkStart w:id="1994" w:name="_p_3eef611c801b4517ba7c5ad448110caa"/>
            <w:bookmarkStart w:id="1995" w:name="_p_e6cf88ba87bd42d09c66e6e6026437e1"/>
            <w:bookmarkStart w:id="1996" w:name="_p_116cd2faf4644129b29f29abb105eca3"/>
            <w:bookmarkStart w:id="1997" w:name="_p_6b11ab39eea04c278b214e9d72c4984c"/>
            <w:bookmarkStart w:id="1998" w:name="_p_7382533f14f44b0b80444805d8714a28"/>
            <w:bookmarkStart w:id="1999" w:name="_p_b4c5dae3ea1b473d97ecc9805c334f48"/>
            <w:bookmarkStart w:id="2000" w:name="_p_1650558d0e594bb2b178a5fb242e6806"/>
            <w:bookmarkStart w:id="2001" w:name="_p_39cc21adec5f49feab2b0a1cfd9d1db2"/>
            <w:bookmarkStart w:id="2002" w:name="_p_1c0df46b2b1d43dea3c65d5b50a839fb"/>
            <w:bookmarkStart w:id="2003" w:name="_p_fb9e94af31e14e59aa4ba1351623ec91"/>
            <w:bookmarkStart w:id="2004" w:name="_p_1cb448fedf0a42ef860e81aaabcb6b07"/>
            <w:bookmarkStart w:id="2005" w:name="_p_6f758ebd783945b294608da266bc45a4"/>
            <w:bookmarkStart w:id="2006" w:name="_p_f1406036e1034f4c90225c26a8ddb478"/>
            <w:bookmarkStart w:id="2007" w:name="_p_110098d75d8240a4bed0e4d8afc507ac"/>
            <w:bookmarkStart w:id="2008" w:name="_p_178a33c6866141908ce367b717454399"/>
            <w:bookmarkStart w:id="2009" w:name="_p_92aa85f5db0245c790a825bef4d3a064"/>
            <w:bookmarkStart w:id="2010" w:name="_p_8aeb1394e8554bdeb620e090e3d58b5e"/>
            <w:bookmarkStart w:id="2011" w:name="_p_761459e1061244199cc4aeffcfda2f5b"/>
            <w:bookmarkStart w:id="2012" w:name="_p_fad47a63eae94d2e9e4fe7fa505789c7"/>
            <w:bookmarkStart w:id="2013" w:name="_p_474b679c7f6e4e118e0cbbba6ef6527e"/>
            <w:bookmarkStart w:id="2014" w:name="_p_74bbc6599cde42ee9b8f2ad0b1840c92"/>
            <w:bookmarkStart w:id="2015" w:name="_p_d2478ebd7ff843ac92defcd6223e23bc"/>
            <w:bookmarkStart w:id="2016" w:name="_p_790e1852659e4f03a24c2dc5cb0bf11c"/>
            <w:bookmarkStart w:id="2017" w:name="_p_7c67787d0f0446c3a2f4fa298be58d4a"/>
            <w:bookmarkStart w:id="2018" w:name="_p_daf763a8d5a6459a8321ce0bf76989f2"/>
            <w:bookmarkStart w:id="2019" w:name="_p_9c7998e155aa45f28f7ee81c991bcec9"/>
            <w:bookmarkStart w:id="2020" w:name="_p_6bf15129ab1e4233a7be157f8eabfde9"/>
            <w:bookmarkStart w:id="2021" w:name="_p_bd741995bdf04e55ae6064e454e0064a"/>
            <w:bookmarkStart w:id="2022" w:name="_p_fd4c38b4636248909873bf73b9a1bb52"/>
            <w:bookmarkStart w:id="2023" w:name="_p_52aa309d4e9a424c9e062de37d4e5439"/>
            <w:bookmarkStart w:id="2024" w:name="_p_ab05d983ed5846d2b8c3cc8e377969cd"/>
            <w:bookmarkStart w:id="2025" w:name="_p_82bc78da1ae24cdeb2eff6d850d6e4a8"/>
            <w:bookmarkStart w:id="2026" w:name="_p_c506057d89f94e1fbf4dbeefb7b7d469"/>
            <w:bookmarkStart w:id="2027" w:name="_p_6264fc7d463e4e55bf7c2a37f1a664fc"/>
            <w:bookmarkStart w:id="2028" w:name="_p_f4e007aede674a7eb96a550951250494"/>
            <w:bookmarkStart w:id="2029" w:name="_p_d4121ed080d744449df114010b305629"/>
            <w:bookmarkStart w:id="2030" w:name="_p_bd8d5ff6c2684a5881f26b3f4d62df3a"/>
            <w:bookmarkStart w:id="2031" w:name="_p_f2ed43c70f0243469e8a889a8da8b66b"/>
            <w:bookmarkStart w:id="2032" w:name="_p_e3413025063b4845b320791df353744d"/>
            <w:bookmarkStart w:id="2033" w:name="_p_e704706ed20b4e3a8f39b5e972ddaf2d"/>
            <w:bookmarkStart w:id="2034" w:name="_p_2e49758b27f04cc9851ebd5328c0d5cc"/>
            <w:bookmarkStart w:id="2035" w:name="_p_b6a0f9f9ffb844c7ae0149649ac3b528"/>
            <w:bookmarkStart w:id="2036" w:name="_p_dba2103b36d643f181637c99fb8176da"/>
            <w:bookmarkStart w:id="2037" w:name="_p_331ec16738c24adc98cf5d0fc5a91601"/>
            <w:bookmarkStart w:id="2038" w:name="_p_9102b7bc3b704f789710b285a57f2b53"/>
            <w:bookmarkStart w:id="2039" w:name="_p_72b96864dceb43368ab5c9d24a6d072b"/>
            <w:bookmarkStart w:id="2040" w:name="_p_1dfcd760244d4f54854d0eb0d83800a4"/>
            <w:bookmarkStart w:id="2041" w:name="_p_d08da237045e4a0f94d69fab84b4791e"/>
            <w:bookmarkStart w:id="2042" w:name="_p_bdfc120ffb8f4a43b44c7eb58fb294aa"/>
            <w:bookmarkStart w:id="2043" w:name="_p_5583e65218374e1abff2f39e41fe6a24"/>
            <w:bookmarkStart w:id="2044" w:name="_p_12b2fdee349043bea1a21bdc4206fe1c"/>
            <w:bookmarkStart w:id="2045" w:name="_p_bc7ecdec0e1f455a9355e4fa1dc7298e"/>
            <w:bookmarkStart w:id="2046" w:name="_p_46200c3f2088454ab7163f5bf6e7a0e6"/>
            <w:bookmarkStart w:id="2047" w:name="_p_29fd2bfd1fc945968ebb1faad1af923b"/>
            <w:bookmarkStart w:id="2048" w:name="_p_56d7b1c2e2fd49b3bafc9566d6feab0e"/>
            <w:bookmarkStart w:id="2049" w:name="_p_451cd97185474d75a6d94360fdc81753"/>
            <w:bookmarkStart w:id="2050" w:name="_p_21bbe010d79f469c8646da4c4962a284"/>
            <w:bookmarkStart w:id="2051" w:name="_p_ff9569a7a5814ec697666d95ac288832"/>
            <w:bookmarkStart w:id="2052" w:name="_p_8664c34d948a452eb43cba04a82dff43"/>
            <w:bookmarkStart w:id="2053" w:name="_p_7c33b06512e94650b5b49195aec3061d"/>
            <w:bookmarkStart w:id="2054" w:name="_p_c1b14eda1a054373bfdf82b719f38127"/>
            <w:bookmarkStart w:id="2055" w:name="_p_5a727545a58447f9858f247dc5a2f9ac"/>
            <w:bookmarkStart w:id="2056" w:name="_p_2da3a770013b479095bbd1b18adf391c"/>
            <w:bookmarkStart w:id="2057" w:name="_p_cff2cc17226f45e690099bb811b067f7"/>
            <w:bookmarkStart w:id="2058" w:name="_p_acf27a3ebb1d4cab8e51acd119273bce"/>
            <w:bookmarkStart w:id="2059" w:name="_p_6ec7a8b5f91a483eb87e04f26d0e0b5c"/>
            <w:bookmarkStart w:id="2060" w:name="_p_213bb5828b104230b1dbc9b3ccbed2d8"/>
            <w:bookmarkStart w:id="2061" w:name="_p_549304294667430eac05736ec5b9516a"/>
            <w:bookmarkStart w:id="2062" w:name="_p_2f02dd92e9ae46f193a4979b7f9f58b3"/>
            <w:bookmarkStart w:id="2063" w:name="_p_ea3298aca65346c19c57960ed444507f"/>
            <w:bookmarkStart w:id="2064" w:name="_p_d73df52c80574c098ba8edf2d5efeeb8"/>
            <w:bookmarkStart w:id="2065" w:name="_p_9b904e0abaab4d3bb940527dcf394a96"/>
            <w:bookmarkStart w:id="2066" w:name="_p_7ea9c2563749402594317419d2938d8f"/>
            <w:bookmarkStart w:id="2067" w:name="_p_a87ca56fb9ca4f19a141a09fc7810a18"/>
            <w:bookmarkStart w:id="2068" w:name="_p_e3dd757d8ada40d4b63f829ee7cf8d48"/>
            <w:bookmarkStart w:id="2069" w:name="_p_f054c6197e254c129a0aecb061e7415b"/>
            <w:bookmarkStart w:id="2070" w:name="_p_5d0317f5b3f148478aa97f38dabc408c"/>
            <w:bookmarkStart w:id="2071" w:name="_p_cd7449ff21954b33a82680e411c446d4"/>
            <w:bookmarkStart w:id="2072" w:name="_p_7144618d2b5d49c3b185d02520fe7775"/>
            <w:bookmarkStart w:id="2073" w:name="_p_0adce10e5a904132a2b60957659f504c"/>
            <w:bookmarkStart w:id="2074" w:name="_p_3e1208b5efb8474ca026570f03cee15e"/>
            <w:bookmarkStart w:id="2075" w:name="_p_91c5b118ba804c62b3440fdb0f64a81a"/>
            <w:bookmarkStart w:id="2076" w:name="_p_02f2af1373ff4f1ba1ef78bf58f51ec9"/>
            <w:bookmarkStart w:id="2077" w:name="_p_c63a32fad82f49318b54d27cc35c4c75"/>
            <w:bookmarkStart w:id="2078" w:name="_p_30be0187593c4e18a9e9916e679cf9ae"/>
            <w:bookmarkStart w:id="2079" w:name="_p_b59b0f5a123444eba23e03895655ed8e"/>
            <w:bookmarkStart w:id="2080" w:name="_p_9b4cafcf596347ddae3af792182b7dbf"/>
            <w:bookmarkStart w:id="2081" w:name="_p_4216a2a4c7cc4ee885283eecfcad6a92"/>
            <w:bookmarkStart w:id="2082" w:name="_p_c0b4a1a7c8a047798e6061d26931880f"/>
            <w:bookmarkStart w:id="2083" w:name="_p_d200d82302de4cb9b2e0fae418849b56"/>
            <w:bookmarkStart w:id="2084" w:name="_p_0cd0e77d58984be8b1fed467c18735f9"/>
            <w:bookmarkStart w:id="2085" w:name="_p_beefa9d2b65a439eb408b8e0e2ad4908"/>
            <w:bookmarkStart w:id="2086" w:name="_p_e0ea3eb3dc3c4f1da7f5651679852ac8"/>
            <w:bookmarkStart w:id="2087" w:name="_p_f37a70a8495248f88b3c76cdf2419bce"/>
            <w:bookmarkStart w:id="2088" w:name="_p_6c001984886e4644baae9d8a19dd9bc8"/>
            <w:bookmarkStart w:id="2089" w:name="_p_f46808da32704c589dcf19e5d5b4f8d4"/>
            <w:bookmarkStart w:id="2090" w:name="_p_e7ed6e6b7d53428eb4ea9fa047f4272a"/>
            <w:bookmarkStart w:id="2091" w:name="_p_eeec18bf2cd64ddaafdff162460c4367"/>
            <w:bookmarkStart w:id="2092" w:name="_p_d06c40e1285e4a4f808aa1c60bfc99f6"/>
            <w:bookmarkStart w:id="2093" w:name="_p_58625f71eff74f5aaf292da40a455f9f"/>
            <w:bookmarkStart w:id="2094" w:name="_p_4bfa7bdfa6c34cb0a55f1b0d73265646"/>
            <w:bookmarkStart w:id="2095" w:name="_p_508c8306b1304c21bbee91aec2bc5599"/>
            <w:bookmarkStart w:id="2096" w:name="_p_3eae5ea82bee4f6fb216688bf6edc293"/>
            <w:bookmarkStart w:id="2097" w:name="_p_70269ba01f834628a55362f61947140b"/>
            <w:bookmarkStart w:id="2098" w:name="_p_cd43fb735ce648679663245db24da4ab"/>
            <w:bookmarkStart w:id="2099" w:name="_p_6846cefd3e2d46418bf96516be04c55d"/>
            <w:bookmarkStart w:id="2100" w:name="_p_b858fe8d912e46db840b7757f5b89fce"/>
            <w:bookmarkStart w:id="2101" w:name="_p_32ea79787f0d4696b4b8db3c17d23b27"/>
            <w:bookmarkStart w:id="2102" w:name="_p_b876b9030bfd4dca9b4b4b63e1435b7e"/>
            <w:bookmarkStart w:id="2103" w:name="_p_2beeef651d2d400f83d7298ba5352bf9"/>
            <w:bookmarkStart w:id="2104" w:name="_p_3b7a39c2d4bc4160965ed1b4ca1c2b1b"/>
            <w:bookmarkStart w:id="2105" w:name="_p_b79b11b13f764f388af2a40c63427310"/>
            <w:bookmarkStart w:id="2106" w:name="_p_7b304ea481a84a2da21accd7b5c3e152"/>
            <w:bookmarkStart w:id="2107" w:name="_p_7d9ec0d95c7843cb8ab0132345ff65cd"/>
            <w:bookmarkStart w:id="2108" w:name="_p_84e5788be59b404380bd2f7f3f1e66ac"/>
            <w:bookmarkStart w:id="2109" w:name="_p_81521c5612e74596ada906ab2e5d7385"/>
            <w:bookmarkStart w:id="2110" w:name="_p_a52f1e163bb2469d811616e3f83ed9d3"/>
            <w:bookmarkStart w:id="2111" w:name="_p_ccff3596191f4723bba82f48794dcd18"/>
            <w:bookmarkStart w:id="2112" w:name="_p_fc73fa798cf443918e7463650b38e152"/>
            <w:bookmarkStart w:id="2113" w:name="_p_75ca6cc1a6704a9fb00f1c9c35569e7c"/>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r w:rsidRPr="0047142F">
              <w:rPr>
                <w:lang w:val="en-GB"/>
              </w:rPr>
              <w:t>Monthly</w:t>
            </w:r>
          </w:p>
        </w:tc>
      </w:tr>
      <w:tr w:rsidR="00767C35" w:rsidRPr="0047142F" w14:paraId="5A117178" w14:textId="77777777" w:rsidTr="00335D4C">
        <w:trPr>
          <w:trHeight w:val="418"/>
          <w:jc w:val="center"/>
        </w:trPr>
        <w:tc>
          <w:tcPr>
            <w:tcW w:w="1735" w:type="dxa"/>
            <w:tcBorders>
              <w:top w:val="single" w:sz="4" w:space="0" w:color="auto"/>
              <w:left w:val="single" w:sz="4" w:space="0" w:color="auto"/>
              <w:bottom w:val="single" w:sz="4" w:space="0" w:color="auto"/>
              <w:right w:val="single" w:sz="4" w:space="0" w:color="auto"/>
            </w:tcBorders>
            <w:vAlign w:val="center"/>
          </w:tcPr>
          <w:p w14:paraId="4EE2738B" w14:textId="77777777" w:rsidR="00767C35" w:rsidRPr="0047142F" w:rsidRDefault="00767C35" w:rsidP="00335D4C">
            <w:pPr>
              <w:pStyle w:val="Tablebody"/>
              <w:rPr>
                <w:lang w:val="en-GB"/>
              </w:rPr>
            </w:pPr>
            <w:r w:rsidRPr="00360F3E">
              <w:rPr>
                <w:color w:val="008000"/>
                <w:u w:val="dash"/>
                <w:lang w:val="en-GB"/>
              </w:rPr>
              <w:t>Mean sea level pressure (</w:t>
            </w:r>
            <w:r w:rsidRPr="0047142F">
              <w:rPr>
                <w:lang w:val="en-GB"/>
              </w:rPr>
              <w:t>MSLP</w:t>
            </w:r>
            <w:bookmarkStart w:id="2114" w:name="_p_fe6b5b99259841dbb54ebb48419b8b01"/>
            <w:bookmarkEnd w:id="2114"/>
            <w:r w:rsidRPr="00360F3E">
              <w:rPr>
                <w:color w:val="008000"/>
                <w:u w:val="dash"/>
                <w:lang w:val="en-GB"/>
              </w:rPr>
              <w:t>)</w:t>
            </w:r>
          </w:p>
        </w:tc>
        <w:tc>
          <w:tcPr>
            <w:tcW w:w="1469" w:type="dxa"/>
            <w:vMerge/>
            <w:vAlign w:val="center"/>
          </w:tcPr>
          <w:p w14:paraId="607783DF" w14:textId="77777777" w:rsidR="00767C35" w:rsidRPr="0047142F" w:rsidRDefault="00767C35" w:rsidP="00335D4C">
            <w:pPr>
              <w:pStyle w:val="Tablebody"/>
              <w:rPr>
                <w:lang w:val="en-GB"/>
              </w:rPr>
            </w:pPr>
          </w:p>
        </w:tc>
        <w:tc>
          <w:tcPr>
            <w:tcW w:w="1563" w:type="dxa"/>
            <w:vMerge/>
            <w:vAlign w:val="center"/>
          </w:tcPr>
          <w:p w14:paraId="640ADCD3" w14:textId="77777777" w:rsidR="00767C35" w:rsidRPr="0047142F" w:rsidRDefault="00767C35" w:rsidP="00335D4C">
            <w:pPr>
              <w:pStyle w:val="Bodytext1"/>
              <w:rPr>
                <w:lang w:val="en-GB"/>
              </w:rPr>
            </w:pPr>
          </w:p>
        </w:tc>
        <w:tc>
          <w:tcPr>
            <w:tcW w:w="1414" w:type="dxa"/>
            <w:vMerge/>
          </w:tcPr>
          <w:p w14:paraId="0FC66A30" w14:textId="77777777" w:rsidR="00767C35" w:rsidRPr="0047142F" w:rsidRDefault="00767C35" w:rsidP="00335D4C">
            <w:pPr>
              <w:pStyle w:val="Bodytext1"/>
              <w:rPr>
                <w:lang w:val="en-GB"/>
              </w:rPr>
            </w:pPr>
          </w:p>
        </w:tc>
        <w:tc>
          <w:tcPr>
            <w:tcW w:w="1942" w:type="dxa"/>
            <w:vMerge/>
          </w:tcPr>
          <w:p w14:paraId="49E47D9E" w14:textId="77777777" w:rsidR="00767C35" w:rsidRPr="0047142F" w:rsidRDefault="00767C35" w:rsidP="00335D4C">
            <w:pPr>
              <w:pStyle w:val="Bodytext1"/>
              <w:rPr>
                <w:lang w:val="en-GB"/>
              </w:rPr>
            </w:pPr>
          </w:p>
        </w:tc>
        <w:tc>
          <w:tcPr>
            <w:tcW w:w="1227" w:type="dxa"/>
            <w:vMerge/>
            <w:vAlign w:val="center"/>
          </w:tcPr>
          <w:p w14:paraId="5DB3E97E" w14:textId="77777777" w:rsidR="00767C35" w:rsidRPr="0047142F" w:rsidRDefault="00767C35" w:rsidP="00335D4C">
            <w:pPr>
              <w:pStyle w:val="Bodytext1"/>
              <w:rPr>
                <w:lang w:val="en-GB"/>
              </w:rPr>
            </w:pPr>
          </w:p>
        </w:tc>
      </w:tr>
      <w:tr w:rsidR="00767C35" w:rsidRPr="0047142F" w14:paraId="09C0D930" w14:textId="77777777" w:rsidTr="00335D4C">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6A3AFB9B" w14:textId="77777777" w:rsidR="00767C35" w:rsidRPr="0047142F" w:rsidRDefault="00767C35" w:rsidP="00335D4C">
            <w:pPr>
              <w:pStyle w:val="Tablebody"/>
              <w:rPr>
                <w:lang w:val="en-GB"/>
              </w:rPr>
            </w:pPr>
            <w:r w:rsidRPr="0047142F">
              <w:rPr>
                <w:lang w:val="en-GB"/>
              </w:rPr>
              <w:t>850 hPa temperature</w:t>
            </w:r>
            <w:bookmarkStart w:id="2115" w:name="_p_21aa6486121246bcadb602cf1e6e5792"/>
            <w:bookmarkEnd w:id="2115"/>
          </w:p>
        </w:tc>
        <w:tc>
          <w:tcPr>
            <w:tcW w:w="1469" w:type="dxa"/>
            <w:vMerge/>
            <w:vAlign w:val="center"/>
          </w:tcPr>
          <w:p w14:paraId="73D3628A" w14:textId="77777777" w:rsidR="00767C35" w:rsidRPr="0047142F" w:rsidRDefault="00767C35" w:rsidP="00335D4C">
            <w:pPr>
              <w:pStyle w:val="Tablebody"/>
              <w:rPr>
                <w:lang w:val="en-GB"/>
              </w:rPr>
            </w:pPr>
          </w:p>
        </w:tc>
        <w:tc>
          <w:tcPr>
            <w:tcW w:w="1563" w:type="dxa"/>
            <w:vMerge/>
            <w:vAlign w:val="center"/>
          </w:tcPr>
          <w:p w14:paraId="0F78444B" w14:textId="77777777" w:rsidR="00767C35" w:rsidRPr="0047142F" w:rsidRDefault="00767C35" w:rsidP="00335D4C">
            <w:pPr>
              <w:pStyle w:val="Bodytext1"/>
              <w:rPr>
                <w:lang w:val="en-GB"/>
              </w:rPr>
            </w:pPr>
          </w:p>
        </w:tc>
        <w:tc>
          <w:tcPr>
            <w:tcW w:w="1414" w:type="dxa"/>
            <w:vMerge/>
          </w:tcPr>
          <w:p w14:paraId="13E0A3FA" w14:textId="77777777" w:rsidR="00767C35" w:rsidRPr="0047142F" w:rsidRDefault="00767C35" w:rsidP="00335D4C">
            <w:pPr>
              <w:pStyle w:val="Bodytext1"/>
              <w:rPr>
                <w:lang w:val="en-GB"/>
              </w:rPr>
            </w:pPr>
          </w:p>
        </w:tc>
        <w:tc>
          <w:tcPr>
            <w:tcW w:w="1942" w:type="dxa"/>
            <w:vMerge/>
          </w:tcPr>
          <w:p w14:paraId="2BFF602C" w14:textId="77777777" w:rsidR="00767C35" w:rsidRPr="0047142F" w:rsidRDefault="00767C35" w:rsidP="00335D4C">
            <w:pPr>
              <w:pStyle w:val="Bodytext1"/>
              <w:rPr>
                <w:lang w:val="en-GB"/>
              </w:rPr>
            </w:pPr>
          </w:p>
        </w:tc>
        <w:tc>
          <w:tcPr>
            <w:tcW w:w="1227" w:type="dxa"/>
            <w:vMerge/>
            <w:vAlign w:val="center"/>
          </w:tcPr>
          <w:p w14:paraId="7F195438" w14:textId="77777777" w:rsidR="00767C35" w:rsidRPr="0047142F" w:rsidRDefault="00767C35" w:rsidP="00335D4C">
            <w:pPr>
              <w:pStyle w:val="Bodytext1"/>
              <w:rPr>
                <w:lang w:val="en-GB"/>
              </w:rPr>
            </w:pPr>
          </w:p>
        </w:tc>
      </w:tr>
    </w:tbl>
    <w:p w14:paraId="4658CF31" w14:textId="77777777" w:rsidR="00767C35" w:rsidRPr="0047142F" w:rsidRDefault="00767C35" w:rsidP="00767C35">
      <w:pPr>
        <w:pStyle w:val="BodyText0"/>
        <w:jc w:val="left"/>
        <w:rPr>
          <w:rFonts w:cstheme="majorBidi"/>
          <w:b w:val="0"/>
          <w:bCs w:val="0"/>
          <w:color w:val="008000"/>
          <w:spacing w:val="-2"/>
          <w:w w:val="110"/>
          <w:sz w:val="16"/>
          <w:szCs w:val="16"/>
          <w:u w:val="dash"/>
        </w:rPr>
      </w:pPr>
      <w:r w:rsidRPr="0047142F">
        <w:rPr>
          <w:rFonts w:cstheme="majorBidi"/>
          <w:b w:val="0"/>
          <w:bCs w:val="0"/>
          <w:color w:val="008000"/>
          <w:w w:val="110"/>
          <w:sz w:val="16"/>
          <w:szCs w:val="16"/>
          <w:u w:val="dash"/>
        </w:rPr>
        <w:t>Note: Provision of probabilities</w:t>
      </w:r>
      <w:r w:rsidRPr="0047142F">
        <w:rPr>
          <w:rFonts w:cstheme="majorBidi"/>
          <w:b w:val="0"/>
          <w:bCs w:val="0"/>
          <w:color w:val="008000"/>
          <w:spacing w:val="-7"/>
          <w:w w:val="110"/>
          <w:sz w:val="16"/>
          <w:szCs w:val="16"/>
          <w:u w:val="dash"/>
        </w:rPr>
        <w:t xml:space="preserve"> </w:t>
      </w:r>
      <w:r w:rsidRPr="0047142F">
        <w:rPr>
          <w:rFonts w:cstheme="majorBidi"/>
          <w:b w:val="0"/>
          <w:bCs w:val="0"/>
          <w:color w:val="008000"/>
          <w:w w:val="110"/>
          <w:sz w:val="16"/>
          <w:szCs w:val="16"/>
          <w:u w:val="dash"/>
        </w:rPr>
        <w:t>for</w:t>
      </w:r>
      <w:r w:rsidRPr="0047142F">
        <w:rPr>
          <w:rFonts w:cstheme="majorBidi"/>
          <w:b w:val="0"/>
          <w:bCs w:val="0"/>
          <w:color w:val="008000"/>
          <w:spacing w:val="-6"/>
          <w:w w:val="110"/>
          <w:sz w:val="16"/>
          <w:szCs w:val="16"/>
          <w:u w:val="dash"/>
        </w:rPr>
        <w:t xml:space="preserve"> </w:t>
      </w:r>
      <w:r w:rsidRPr="0047142F">
        <w:rPr>
          <w:rFonts w:cstheme="majorBidi"/>
          <w:b w:val="0"/>
          <w:bCs w:val="0"/>
          <w:color w:val="008000"/>
          <w:w w:val="110"/>
          <w:sz w:val="16"/>
          <w:szCs w:val="16"/>
          <w:u w:val="dash"/>
        </w:rPr>
        <w:t>extremes, for the variables specified under mandatory products,</w:t>
      </w:r>
      <w:r w:rsidRPr="0047142F">
        <w:rPr>
          <w:rFonts w:cstheme="majorBidi"/>
          <w:b w:val="0"/>
          <w:bCs w:val="0"/>
          <w:color w:val="008000"/>
          <w:spacing w:val="-7"/>
          <w:w w:val="110"/>
          <w:sz w:val="16"/>
          <w:szCs w:val="16"/>
          <w:u w:val="dash"/>
        </w:rPr>
        <w:t xml:space="preserve"> </w:t>
      </w:r>
      <w:r w:rsidRPr="0047142F">
        <w:rPr>
          <w:rFonts w:cstheme="majorBidi"/>
          <w:b w:val="0"/>
          <w:bCs w:val="0"/>
          <w:color w:val="008000"/>
          <w:w w:val="110"/>
          <w:sz w:val="16"/>
          <w:szCs w:val="16"/>
          <w:u w:val="dash"/>
        </w:rPr>
        <w:t>are</w:t>
      </w:r>
      <w:r w:rsidRPr="0047142F">
        <w:rPr>
          <w:rFonts w:cstheme="majorBidi"/>
          <w:b w:val="0"/>
          <w:bCs w:val="0"/>
          <w:color w:val="008000"/>
          <w:spacing w:val="-6"/>
          <w:w w:val="110"/>
          <w:sz w:val="16"/>
          <w:szCs w:val="16"/>
          <w:u w:val="dash"/>
        </w:rPr>
        <w:t xml:space="preserve"> </w:t>
      </w:r>
      <w:r w:rsidRPr="0047142F">
        <w:rPr>
          <w:rFonts w:cstheme="majorBidi"/>
          <w:b w:val="0"/>
          <w:bCs w:val="0"/>
          <w:color w:val="008000"/>
          <w:spacing w:val="-2"/>
          <w:w w:val="110"/>
          <w:sz w:val="16"/>
          <w:szCs w:val="16"/>
          <w:u w:val="dash"/>
        </w:rPr>
        <w:t>recommended.</w:t>
      </w:r>
    </w:p>
    <w:p w14:paraId="581172F3" w14:textId="77777777" w:rsidR="00767C35" w:rsidRPr="0047142F" w:rsidRDefault="00767C35" w:rsidP="00767C35">
      <w:pPr>
        <w:pStyle w:val="BodyText0"/>
        <w:rPr>
          <w:rFonts w:cstheme="majorHAnsi"/>
          <w:b w:val="0"/>
          <w:color w:val="244061" w:themeColor="accent1" w:themeShade="80"/>
        </w:rPr>
      </w:pPr>
    </w:p>
    <w:p w14:paraId="3073C08D" w14:textId="77777777" w:rsidR="00767C35" w:rsidRPr="0047142F" w:rsidRDefault="00767C35" w:rsidP="00767C35">
      <w:pPr>
        <w:pStyle w:val="Subheading1"/>
        <w:outlineLvl w:val="9"/>
        <w:rPr>
          <w:b w:val="0"/>
          <w:color w:val="auto"/>
        </w:rPr>
      </w:pPr>
      <w:r w:rsidRPr="0047142F">
        <w:rPr>
          <w:b w:val="0"/>
          <w:strike/>
          <w:color w:val="FF0000"/>
          <w:u w:val="dash"/>
        </w:rPr>
        <w:t>Global Producing Centre highly</w:t>
      </w:r>
      <w:r w:rsidRPr="0047142F">
        <w:rPr>
          <w:b w:val="0"/>
          <w:color w:val="auto"/>
        </w:rPr>
        <w:t xml:space="preserve"> </w:t>
      </w:r>
      <w:r w:rsidRPr="0047142F">
        <w:rPr>
          <w:b w:val="0"/>
          <w:strike/>
          <w:color w:val="FF0000"/>
          <w:u w:val="dash"/>
        </w:rPr>
        <w:t>r</w:t>
      </w:r>
      <w:r w:rsidRPr="0047142F">
        <w:rPr>
          <w:b w:val="0"/>
          <w:color w:val="008000"/>
          <w:u w:val="dash"/>
        </w:rPr>
        <w:t>R</w:t>
      </w:r>
      <w:r w:rsidRPr="0047142F">
        <w:rPr>
          <w:b w:val="0"/>
          <w:color w:val="auto"/>
        </w:rPr>
        <w:t>ecommended products (SST indices)</w:t>
      </w:r>
      <w:bookmarkStart w:id="2116" w:name="_p_9BD07602F520D14DADF9CD4BF940B48D"/>
      <w:bookmarkEnd w:id="2116"/>
    </w:p>
    <w:tbl>
      <w:tblPr>
        <w:tblW w:w="5000" w:type="pct"/>
        <w:jc w:val="center"/>
        <w:tblCellMar>
          <w:top w:w="57" w:type="dxa"/>
          <w:bottom w:w="57" w:type="dxa"/>
        </w:tblCellMar>
        <w:tblLook w:val="01E0" w:firstRow="1" w:lastRow="1" w:firstColumn="1" w:lastColumn="1" w:noHBand="0" w:noVBand="0"/>
      </w:tblPr>
      <w:tblGrid>
        <w:gridCol w:w="2182"/>
        <w:gridCol w:w="4140"/>
        <w:gridCol w:w="3317"/>
      </w:tblGrid>
      <w:tr w:rsidR="00767C35" w:rsidRPr="0047142F" w14:paraId="3B227BF7" w14:textId="77777777" w:rsidTr="00335D4C">
        <w:trPr>
          <w:jc w:val="center"/>
        </w:trPr>
        <w:tc>
          <w:tcPr>
            <w:tcW w:w="2119" w:type="dxa"/>
            <w:tcBorders>
              <w:top w:val="single" w:sz="4" w:space="0" w:color="auto"/>
              <w:bottom w:val="single" w:sz="4" w:space="0" w:color="auto"/>
            </w:tcBorders>
          </w:tcPr>
          <w:p w14:paraId="63AEA6C1" w14:textId="77777777" w:rsidR="00767C35" w:rsidRPr="0047142F" w:rsidRDefault="00767C35" w:rsidP="00335D4C">
            <w:pPr>
              <w:pStyle w:val="Tableheader"/>
              <w:rPr>
                <w:lang w:val="en-GB"/>
              </w:rPr>
            </w:pPr>
            <w:r w:rsidRPr="0047142F">
              <w:rPr>
                <w:lang w:val="en-GB"/>
              </w:rPr>
              <w:t>Index</w:t>
            </w:r>
          </w:p>
        </w:tc>
        <w:tc>
          <w:tcPr>
            <w:tcW w:w="4020" w:type="dxa"/>
            <w:tcBorders>
              <w:top w:val="single" w:sz="4" w:space="0" w:color="auto"/>
              <w:bottom w:val="single" w:sz="4" w:space="0" w:color="auto"/>
            </w:tcBorders>
          </w:tcPr>
          <w:p w14:paraId="3E402988" w14:textId="77777777" w:rsidR="00767C35" w:rsidRPr="0047142F" w:rsidRDefault="00767C35" w:rsidP="00335D4C">
            <w:pPr>
              <w:pStyle w:val="Tableheader"/>
              <w:rPr>
                <w:lang w:val="en-GB"/>
              </w:rPr>
            </w:pPr>
            <w:r w:rsidRPr="0047142F">
              <w:rPr>
                <w:lang w:val="en-GB"/>
              </w:rPr>
              <w:t>Description</w:t>
            </w:r>
          </w:p>
        </w:tc>
        <w:tc>
          <w:tcPr>
            <w:tcW w:w="3221" w:type="dxa"/>
            <w:tcBorders>
              <w:top w:val="single" w:sz="4" w:space="0" w:color="auto"/>
              <w:bottom w:val="single" w:sz="4" w:space="0" w:color="auto"/>
            </w:tcBorders>
          </w:tcPr>
          <w:p w14:paraId="3E862411" w14:textId="77777777" w:rsidR="00767C35" w:rsidRPr="0047142F" w:rsidRDefault="00767C35" w:rsidP="00335D4C">
            <w:pPr>
              <w:pStyle w:val="Tableheader"/>
              <w:rPr>
                <w:lang w:val="en-GB"/>
              </w:rPr>
            </w:pPr>
            <w:r w:rsidRPr="0047142F">
              <w:rPr>
                <w:lang w:val="en-GB"/>
              </w:rPr>
              <w:t>Coordinates</w:t>
            </w:r>
            <w:bookmarkStart w:id="2117" w:name="_p_5EBFF3E7F4AF184B88C4A4B6E1A83755"/>
            <w:bookmarkEnd w:id="2117"/>
          </w:p>
        </w:tc>
      </w:tr>
      <w:tr w:rsidR="00767C35" w:rsidRPr="0047142F" w14:paraId="081E0F2D" w14:textId="77777777" w:rsidTr="00335D4C">
        <w:trPr>
          <w:jc w:val="center"/>
        </w:trPr>
        <w:tc>
          <w:tcPr>
            <w:tcW w:w="9360" w:type="dxa"/>
            <w:gridSpan w:val="3"/>
            <w:tcBorders>
              <w:top w:val="single" w:sz="4" w:space="0" w:color="auto"/>
            </w:tcBorders>
          </w:tcPr>
          <w:p w14:paraId="34FA79C3" w14:textId="77777777" w:rsidR="00767C35" w:rsidRPr="0047142F" w:rsidRDefault="00767C35" w:rsidP="00335D4C">
            <w:pPr>
              <w:pStyle w:val="Tablebody"/>
              <w:rPr>
                <w:lang w:val="en-GB"/>
              </w:rPr>
            </w:pPr>
            <w:r w:rsidRPr="0047142F">
              <w:rPr>
                <w:lang w:val="en-GB"/>
              </w:rPr>
              <w:t>Pacific Ocean</w:t>
            </w:r>
            <w:bookmarkStart w:id="2118" w:name="_p_C130CF98AC318546B7554F86D637EE54"/>
            <w:bookmarkEnd w:id="2118"/>
          </w:p>
        </w:tc>
      </w:tr>
      <w:tr w:rsidR="00767C35" w:rsidRPr="0047142F" w14:paraId="0983B6A8" w14:textId="77777777" w:rsidTr="00335D4C">
        <w:trPr>
          <w:jc w:val="center"/>
        </w:trPr>
        <w:tc>
          <w:tcPr>
            <w:tcW w:w="2119" w:type="dxa"/>
          </w:tcPr>
          <w:p w14:paraId="0438E2F4" w14:textId="77777777" w:rsidR="00767C35" w:rsidRPr="0047142F" w:rsidRDefault="00767C35" w:rsidP="00335D4C">
            <w:pPr>
              <w:pStyle w:val="Tablebody"/>
              <w:rPr>
                <w:lang w:val="en-GB"/>
              </w:rPr>
            </w:pPr>
            <w:r w:rsidRPr="0047142F">
              <w:rPr>
                <w:lang w:val="en-GB"/>
              </w:rPr>
              <w:t>Niño 1+2</w:t>
            </w:r>
          </w:p>
        </w:tc>
        <w:tc>
          <w:tcPr>
            <w:tcW w:w="4020" w:type="dxa"/>
          </w:tcPr>
          <w:p w14:paraId="1567678F" w14:textId="77777777" w:rsidR="00767C35" w:rsidRPr="0047142F" w:rsidRDefault="00767C35" w:rsidP="00335D4C">
            <w:pPr>
              <w:pStyle w:val="Tablebody"/>
              <w:rPr>
                <w:lang w:val="en-GB"/>
              </w:rPr>
            </w:pPr>
            <w:r w:rsidRPr="0047142F">
              <w:rPr>
                <w:lang w:val="en-GB"/>
              </w:rPr>
              <w:t>Region off coasts of Peru and Chile</w:t>
            </w:r>
          </w:p>
        </w:tc>
        <w:tc>
          <w:tcPr>
            <w:tcW w:w="3221" w:type="dxa"/>
          </w:tcPr>
          <w:p w14:paraId="3AFCA647" w14:textId="77777777" w:rsidR="00767C35" w:rsidRPr="0047142F" w:rsidRDefault="00767C35" w:rsidP="00335D4C">
            <w:pPr>
              <w:pStyle w:val="Tablebody"/>
              <w:rPr>
                <w:lang w:val="en-GB"/>
              </w:rPr>
            </w:pPr>
            <w:r w:rsidRPr="0047142F">
              <w:rPr>
                <w:lang w:val="en-GB"/>
              </w:rPr>
              <w:t>90°W–80°W, 10°S–0°</w:t>
            </w:r>
            <w:bookmarkStart w:id="2119" w:name="_p_1E6F23E7028D3743A570B149E5047A3F"/>
            <w:bookmarkEnd w:id="2119"/>
          </w:p>
        </w:tc>
      </w:tr>
      <w:tr w:rsidR="00767C35" w:rsidRPr="0047142F" w14:paraId="21302CA4" w14:textId="77777777" w:rsidTr="00335D4C">
        <w:trPr>
          <w:jc w:val="center"/>
        </w:trPr>
        <w:tc>
          <w:tcPr>
            <w:tcW w:w="2119" w:type="dxa"/>
          </w:tcPr>
          <w:p w14:paraId="1D02FBBD" w14:textId="77777777" w:rsidR="00767C35" w:rsidRPr="0047142F" w:rsidRDefault="00767C35" w:rsidP="00335D4C">
            <w:pPr>
              <w:pStyle w:val="Tablebody"/>
              <w:rPr>
                <w:lang w:val="en-GB"/>
              </w:rPr>
            </w:pPr>
            <w:r w:rsidRPr="0047142F">
              <w:rPr>
                <w:lang w:val="en-GB"/>
              </w:rPr>
              <w:t>Niño 3</w:t>
            </w:r>
          </w:p>
        </w:tc>
        <w:tc>
          <w:tcPr>
            <w:tcW w:w="4020" w:type="dxa"/>
          </w:tcPr>
          <w:p w14:paraId="168037B0" w14:textId="77777777" w:rsidR="00767C35" w:rsidRPr="0047142F" w:rsidRDefault="00767C35" w:rsidP="00335D4C">
            <w:pPr>
              <w:pStyle w:val="Tablebody"/>
              <w:rPr>
                <w:lang w:val="en-GB"/>
              </w:rPr>
            </w:pPr>
            <w:r w:rsidRPr="0047142F">
              <w:rPr>
                <w:lang w:val="en-GB"/>
              </w:rPr>
              <w:t>Eastern/central tropical Pacific</w:t>
            </w:r>
          </w:p>
        </w:tc>
        <w:tc>
          <w:tcPr>
            <w:tcW w:w="3221" w:type="dxa"/>
          </w:tcPr>
          <w:p w14:paraId="4FE50CFD" w14:textId="77777777" w:rsidR="00767C35" w:rsidRPr="0047142F" w:rsidRDefault="00767C35" w:rsidP="00335D4C">
            <w:pPr>
              <w:pStyle w:val="Tablebody"/>
              <w:rPr>
                <w:lang w:val="en-GB"/>
              </w:rPr>
            </w:pPr>
            <w:r w:rsidRPr="0047142F">
              <w:rPr>
                <w:lang w:val="en-GB"/>
              </w:rPr>
              <w:t>150°W–90°W, 5°S–5°N</w:t>
            </w:r>
            <w:bookmarkStart w:id="2120" w:name="_p_1B073E3291507C4992627C1A8619F3A9"/>
            <w:bookmarkEnd w:id="2120"/>
          </w:p>
        </w:tc>
      </w:tr>
      <w:tr w:rsidR="00767C35" w:rsidRPr="0047142F" w14:paraId="61752DEA" w14:textId="77777777" w:rsidTr="00335D4C">
        <w:trPr>
          <w:jc w:val="center"/>
        </w:trPr>
        <w:tc>
          <w:tcPr>
            <w:tcW w:w="2119" w:type="dxa"/>
          </w:tcPr>
          <w:p w14:paraId="502D442D" w14:textId="77777777" w:rsidR="00767C35" w:rsidRPr="0047142F" w:rsidRDefault="00767C35" w:rsidP="00335D4C">
            <w:pPr>
              <w:pStyle w:val="Tablebody"/>
              <w:rPr>
                <w:lang w:val="en-GB"/>
              </w:rPr>
            </w:pPr>
            <w:r w:rsidRPr="0047142F">
              <w:rPr>
                <w:lang w:val="en-GB"/>
              </w:rPr>
              <w:t>Niño 3.4</w:t>
            </w:r>
          </w:p>
        </w:tc>
        <w:tc>
          <w:tcPr>
            <w:tcW w:w="4020" w:type="dxa"/>
          </w:tcPr>
          <w:p w14:paraId="739D5FD1" w14:textId="77777777" w:rsidR="00767C35" w:rsidRPr="0047142F" w:rsidRDefault="00767C35" w:rsidP="00335D4C">
            <w:pPr>
              <w:pStyle w:val="Tablebody"/>
              <w:rPr>
                <w:lang w:val="en-GB"/>
              </w:rPr>
            </w:pPr>
            <w:r w:rsidRPr="0047142F">
              <w:rPr>
                <w:lang w:val="en-GB"/>
              </w:rPr>
              <w:t>Central tropical Pacific</w:t>
            </w:r>
          </w:p>
        </w:tc>
        <w:tc>
          <w:tcPr>
            <w:tcW w:w="3221" w:type="dxa"/>
          </w:tcPr>
          <w:p w14:paraId="7771BD39" w14:textId="77777777" w:rsidR="00767C35" w:rsidRPr="0047142F" w:rsidRDefault="00767C35" w:rsidP="00335D4C">
            <w:pPr>
              <w:pStyle w:val="Tablebody"/>
              <w:rPr>
                <w:lang w:val="en-GB"/>
              </w:rPr>
            </w:pPr>
            <w:r w:rsidRPr="0047142F">
              <w:rPr>
                <w:lang w:val="en-GB"/>
              </w:rPr>
              <w:t>170°W–120°W, 5°S–5°N</w:t>
            </w:r>
            <w:bookmarkStart w:id="2121" w:name="_p_E138B9EE559D3141936EB5D901A8DC2D"/>
            <w:bookmarkEnd w:id="2121"/>
          </w:p>
        </w:tc>
      </w:tr>
      <w:tr w:rsidR="00767C35" w:rsidRPr="0047142F" w14:paraId="138F719B" w14:textId="77777777" w:rsidTr="00335D4C">
        <w:trPr>
          <w:jc w:val="center"/>
        </w:trPr>
        <w:tc>
          <w:tcPr>
            <w:tcW w:w="2119" w:type="dxa"/>
          </w:tcPr>
          <w:p w14:paraId="676F4DBC" w14:textId="77777777" w:rsidR="00767C35" w:rsidRPr="0047142F" w:rsidRDefault="00767C35" w:rsidP="00335D4C">
            <w:pPr>
              <w:pStyle w:val="Tablebody"/>
              <w:rPr>
                <w:lang w:val="en-GB"/>
              </w:rPr>
            </w:pPr>
            <w:r w:rsidRPr="0047142F">
              <w:rPr>
                <w:lang w:val="en-GB"/>
              </w:rPr>
              <w:t>Niño 4</w:t>
            </w:r>
          </w:p>
        </w:tc>
        <w:tc>
          <w:tcPr>
            <w:tcW w:w="4020" w:type="dxa"/>
          </w:tcPr>
          <w:p w14:paraId="34061C6F" w14:textId="77777777" w:rsidR="00767C35" w:rsidRPr="0047142F" w:rsidRDefault="00767C35" w:rsidP="00335D4C">
            <w:pPr>
              <w:pStyle w:val="Tablebody"/>
              <w:rPr>
                <w:lang w:val="en-GB"/>
              </w:rPr>
            </w:pPr>
            <w:r w:rsidRPr="0047142F">
              <w:rPr>
                <w:lang w:val="en-GB"/>
              </w:rPr>
              <w:t>Western/central tropical Pacific</w:t>
            </w:r>
          </w:p>
        </w:tc>
        <w:tc>
          <w:tcPr>
            <w:tcW w:w="3221" w:type="dxa"/>
          </w:tcPr>
          <w:p w14:paraId="697DA0D1" w14:textId="77777777" w:rsidR="00767C35" w:rsidRPr="0047142F" w:rsidRDefault="00767C35" w:rsidP="00335D4C">
            <w:pPr>
              <w:pStyle w:val="Tablebody"/>
              <w:rPr>
                <w:lang w:val="en-GB"/>
              </w:rPr>
            </w:pPr>
            <w:r w:rsidRPr="0047142F">
              <w:rPr>
                <w:lang w:val="en-GB"/>
              </w:rPr>
              <w:t>160°E–150°W, 5°S–5°N</w:t>
            </w:r>
            <w:bookmarkStart w:id="2122" w:name="_p_970132975C846F43BD38D1D03199DFFC"/>
            <w:bookmarkEnd w:id="2122"/>
          </w:p>
        </w:tc>
      </w:tr>
      <w:tr w:rsidR="00767C35" w:rsidRPr="0047142F" w14:paraId="6069A08C" w14:textId="77777777" w:rsidTr="00335D4C">
        <w:trPr>
          <w:jc w:val="center"/>
        </w:trPr>
        <w:tc>
          <w:tcPr>
            <w:tcW w:w="9360" w:type="dxa"/>
            <w:gridSpan w:val="3"/>
          </w:tcPr>
          <w:p w14:paraId="01060E92" w14:textId="77777777" w:rsidR="00767C35" w:rsidRPr="0047142F" w:rsidRDefault="00767C35" w:rsidP="00335D4C">
            <w:pPr>
              <w:pStyle w:val="Tablebody"/>
              <w:rPr>
                <w:lang w:val="en-GB"/>
              </w:rPr>
            </w:pPr>
            <w:r w:rsidRPr="0047142F">
              <w:rPr>
                <w:lang w:val="en-GB"/>
              </w:rPr>
              <w:t>Atlantic Ocean</w:t>
            </w:r>
            <w:bookmarkStart w:id="2123" w:name="_p_4372E4A0696A7B4EB1AD2EEC8473416B"/>
            <w:bookmarkEnd w:id="2123"/>
          </w:p>
        </w:tc>
      </w:tr>
      <w:tr w:rsidR="00767C35" w:rsidRPr="0047142F" w14:paraId="433905A9" w14:textId="77777777" w:rsidTr="00335D4C">
        <w:trPr>
          <w:jc w:val="center"/>
        </w:trPr>
        <w:tc>
          <w:tcPr>
            <w:tcW w:w="2119" w:type="dxa"/>
          </w:tcPr>
          <w:p w14:paraId="4F410CD3" w14:textId="77777777" w:rsidR="00767C35" w:rsidRPr="0047142F" w:rsidRDefault="00767C35" w:rsidP="00335D4C">
            <w:pPr>
              <w:pStyle w:val="Tablebody"/>
              <w:rPr>
                <w:lang w:val="en-GB"/>
              </w:rPr>
            </w:pPr>
            <w:r w:rsidRPr="0047142F">
              <w:rPr>
                <w:lang w:val="en-GB"/>
              </w:rPr>
              <w:t>TNA</w:t>
            </w:r>
          </w:p>
        </w:tc>
        <w:tc>
          <w:tcPr>
            <w:tcW w:w="4020" w:type="dxa"/>
          </w:tcPr>
          <w:p w14:paraId="0D95EA86" w14:textId="77777777" w:rsidR="00767C35" w:rsidRPr="0047142F" w:rsidRDefault="00767C35" w:rsidP="00335D4C">
            <w:pPr>
              <w:pStyle w:val="Tablebody"/>
              <w:rPr>
                <w:lang w:val="en-GB"/>
              </w:rPr>
            </w:pPr>
            <w:r w:rsidRPr="0047142F">
              <w:rPr>
                <w:lang w:val="en-GB"/>
              </w:rPr>
              <w:t>Tropical North Atlantic</w:t>
            </w:r>
          </w:p>
        </w:tc>
        <w:tc>
          <w:tcPr>
            <w:tcW w:w="3221" w:type="dxa"/>
          </w:tcPr>
          <w:p w14:paraId="4B52D16C" w14:textId="77777777" w:rsidR="00767C35" w:rsidRPr="0047142F" w:rsidRDefault="00767C35" w:rsidP="00335D4C">
            <w:pPr>
              <w:pStyle w:val="Tablebody"/>
              <w:rPr>
                <w:lang w:val="en-GB"/>
              </w:rPr>
            </w:pPr>
            <w:r w:rsidRPr="0047142F">
              <w:rPr>
                <w:lang w:val="en-GB"/>
              </w:rPr>
              <w:t>55°W–15°W, 5°N–25°N</w:t>
            </w:r>
            <w:bookmarkStart w:id="2124" w:name="_p_B1A7C2EC282E9F4A994ACF53EE413D13"/>
            <w:bookmarkEnd w:id="2124"/>
          </w:p>
        </w:tc>
      </w:tr>
      <w:tr w:rsidR="00767C35" w:rsidRPr="0047142F" w14:paraId="6368B5D4" w14:textId="77777777" w:rsidTr="00335D4C">
        <w:trPr>
          <w:jc w:val="center"/>
        </w:trPr>
        <w:tc>
          <w:tcPr>
            <w:tcW w:w="2119" w:type="dxa"/>
          </w:tcPr>
          <w:p w14:paraId="7D9AEDAC" w14:textId="77777777" w:rsidR="00767C35" w:rsidRPr="0047142F" w:rsidRDefault="00767C35" w:rsidP="00335D4C">
            <w:pPr>
              <w:pStyle w:val="Tablebody"/>
              <w:rPr>
                <w:lang w:val="en-GB"/>
              </w:rPr>
            </w:pPr>
            <w:r w:rsidRPr="0047142F">
              <w:rPr>
                <w:lang w:val="en-GB"/>
              </w:rPr>
              <w:t>TSA</w:t>
            </w:r>
          </w:p>
        </w:tc>
        <w:tc>
          <w:tcPr>
            <w:tcW w:w="4020" w:type="dxa"/>
          </w:tcPr>
          <w:p w14:paraId="3B9CD20D" w14:textId="77777777" w:rsidR="00767C35" w:rsidRPr="0047142F" w:rsidRDefault="00767C35" w:rsidP="00335D4C">
            <w:pPr>
              <w:pStyle w:val="Tablebody"/>
              <w:rPr>
                <w:lang w:val="en-GB"/>
              </w:rPr>
            </w:pPr>
            <w:r w:rsidRPr="0047142F">
              <w:rPr>
                <w:lang w:val="en-GB"/>
              </w:rPr>
              <w:t>Tropical South Atlantic</w:t>
            </w:r>
          </w:p>
        </w:tc>
        <w:tc>
          <w:tcPr>
            <w:tcW w:w="3221" w:type="dxa"/>
          </w:tcPr>
          <w:p w14:paraId="0A330C3A" w14:textId="77777777" w:rsidR="00767C35" w:rsidRPr="0047142F" w:rsidRDefault="00767C35" w:rsidP="00335D4C">
            <w:pPr>
              <w:pStyle w:val="Tablebody"/>
              <w:rPr>
                <w:lang w:val="en-GB"/>
              </w:rPr>
            </w:pPr>
            <w:r w:rsidRPr="0047142F">
              <w:rPr>
                <w:lang w:val="en-GB"/>
              </w:rPr>
              <w:t xml:space="preserve">30°W–10°E, 20°S–0° </w:t>
            </w:r>
            <w:bookmarkStart w:id="2125" w:name="_p_4D7A25AB2E98134FB5A6B9A324E63AB2"/>
            <w:bookmarkEnd w:id="2125"/>
          </w:p>
        </w:tc>
      </w:tr>
      <w:tr w:rsidR="00767C35" w:rsidRPr="0047142F" w14:paraId="31F9873B" w14:textId="77777777" w:rsidTr="00335D4C">
        <w:trPr>
          <w:jc w:val="center"/>
        </w:trPr>
        <w:tc>
          <w:tcPr>
            <w:tcW w:w="2119" w:type="dxa"/>
          </w:tcPr>
          <w:p w14:paraId="43147F06" w14:textId="77777777" w:rsidR="00767C35" w:rsidRPr="0047142F" w:rsidRDefault="00767C35" w:rsidP="00335D4C">
            <w:pPr>
              <w:pStyle w:val="Tablebody"/>
              <w:rPr>
                <w:lang w:val="en-GB"/>
              </w:rPr>
            </w:pPr>
            <w:r w:rsidRPr="0047142F">
              <w:rPr>
                <w:lang w:val="en-GB"/>
              </w:rPr>
              <w:t>TAD</w:t>
            </w:r>
          </w:p>
        </w:tc>
        <w:tc>
          <w:tcPr>
            <w:tcW w:w="4020" w:type="dxa"/>
          </w:tcPr>
          <w:p w14:paraId="0459F06F" w14:textId="77777777" w:rsidR="00767C35" w:rsidRPr="0047142F" w:rsidRDefault="00767C35" w:rsidP="00335D4C">
            <w:pPr>
              <w:pStyle w:val="Tablebody"/>
              <w:rPr>
                <w:lang w:val="en-GB"/>
              </w:rPr>
            </w:pPr>
            <w:r w:rsidRPr="0047142F">
              <w:rPr>
                <w:lang w:val="en-GB"/>
              </w:rPr>
              <w:t>Tropical Atlantic Dipole</w:t>
            </w:r>
          </w:p>
        </w:tc>
        <w:tc>
          <w:tcPr>
            <w:tcW w:w="3221" w:type="dxa"/>
          </w:tcPr>
          <w:p w14:paraId="09699158" w14:textId="77777777" w:rsidR="00767C35" w:rsidRPr="0047142F" w:rsidRDefault="00767C35" w:rsidP="00335D4C">
            <w:pPr>
              <w:pStyle w:val="Tablebody"/>
              <w:rPr>
                <w:lang w:val="en-GB"/>
              </w:rPr>
            </w:pPr>
            <w:r w:rsidRPr="0047142F">
              <w:rPr>
                <w:lang w:val="en-GB"/>
              </w:rPr>
              <w:t>TNA</w:t>
            </w:r>
            <w:r w:rsidRPr="0047142F">
              <w:rPr>
                <w:lang w:val="en-GB"/>
              </w:rPr>
              <w:noBreakHyphen/>
              <w:t>TSA</w:t>
            </w:r>
            <w:bookmarkStart w:id="2126" w:name="_p_CA55DCCDAABAFC42A9BB9D7425D25777"/>
            <w:bookmarkEnd w:id="2126"/>
          </w:p>
        </w:tc>
      </w:tr>
      <w:tr w:rsidR="00767C35" w:rsidRPr="0047142F" w14:paraId="55A43FD4" w14:textId="77777777" w:rsidTr="00335D4C">
        <w:trPr>
          <w:jc w:val="center"/>
        </w:trPr>
        <w:tc>
          <w:tcPr>
            <w:tcW w:w="9360" w:type="dxa"/>
            <w:gridSpan w:val="3"/>
          </w:tcPr>
          <w:p w14:paraId="4CC5A6FE" w14:textId="77777777" w:rsidR="00767C35" w:rsidRPr="0047142F" w:rsidRDefault="00767C35" w:rsidP="00335D4C">
            <w:pPr>
              <w:pStyle w:val="Tablebody"/>
              <w:rPr>
                <w:lang w:val="en-GB"/>
              </w:rPr>
            </w:pPr>
            <w:r w:rsidRPr="0047142F">
              <w:rPr>
                <w:lang w:val="en-GB"/>
              </w:rPr>
              <w:t>Indian Ocean</w:t>
            </w:r>
            <w:bookmarkStart w:id="2127" w:name="_p_14D619FB43B8F74E89882CF3AFE2DB89"/>
            <w:bookmarkEnd w:id="2127"/>
          </w:p>
        </w:tc>
      </w:tr>
      <w:tr w:rsidR="00767C35" w:rsidRPr="0047142F" w14:paraId="12D07062" w14:textId="77777777" w:rsidTr="00335D4C">
        <w:trPr>
          <w:cantSplit/>
          <w:jc w:val="center"/>
        </w:trPr>
        <w:tc>
          <w:tcPr>
            <w:tcW w:w="2119" w:type="dxa"/>
          </w:tcPr>
          <w:p w14:paraId="193194E4" w14:textId="77777777" w:rsidR="00767C35" w:rsidRPr="0047142F" w:rsidRDefault="00767C35" w:rsidP="00335D4C">
            <w:pPr>
              <w:pStyle w:val="Tablebody"/>
              <w:rPr>
                <w:lang w:val="en-GB"/>
              </w:rPr>
            </w:pPr>
            <w:r w:rsidRPr="0047142F">
              <w:rPr>
                <w:lang w:val="en-GB"/>
              </w:rPr>
              <w:t>WTIO</w:t>
            </w:r>
          </w:p>
        </w:tc>
        <w:tc>
          <w:tcPr>
            <w:tcW w:w="4020" w:type="dxa"/>
          </w:tcPr>
          <w:p w14:paraId="1E299F62" w14:textId="77777777" w:rsidR="00767C35" w:rsidRPr="0047142F" w:rsidRDefault="00767C35" w:rsidP="00335D4C">
            <w:pPr>
              <w:pStyle w:val="Tablebody"/>
              <w:rPr>
                <w:lang w:val="en-GB"/>
              </w:rPr>
            </w:pPr>
            <w:r w:rsidRPr="0047142F">
              <w:rPr>
                <w:lang w:val="en-GB"/>
              </w:rPr>
              <w:t>Western tropical Indian Ocean</w:t>
            </w:r>
          </w:p>
        </w:tc>
        <w:tc>
          <w:tcPr>
            <w:tcW w:w="3221" w:type="dxa"/>
          </w:tcPr>
          <w:p w14:paraId="3DD4410D" w14:textId="77777777" w:rsidR="00767C35" w:rsidRPr="0047142F" w:rsidRDefault="00767C35" w:rsidP="00335D4C">
            <w:pPr>
              <w:pStyle w:val="Tablebody"/>
              <w:rPr>
                <w:lang w:val="en-GB"/>
              </w:rPr>
            </w:pPr>
            <w:r w:rsidRPr="0047142F">
              <w:rPr>
                <w:lang w:val="en-GB"/>
              </w:rPr>
              <w:t>50°E–70°E, 10°S–10°N</w:t>
            </w:r>
            <w:bookmarkStart w:id="2128" w:name="_p_9623ADEED71AE64BB9C4B5D47C28059A"/>
            <w:bookmarkEnd w:id="2128"/>
          </w:p>
        </w:tc>
      </w:tr>
      <w:tr w:rsidR="00767C35" w:rsidRPr="0047142F" w14:paraId="2C1FFBD7" w14:textId="77777777" w:rsidTr="00335D4C">
        <w:trPr>
          <w:cantSplit/>
          <w:jc w:val="center"/>
        </w:trPr>
        <w:tc>
          <w:tcPr>
            <w:tcW w:w="2119" w:type="dxa"/>
          </w:tcPr>
          <w:p w14:paraId="61741F37" w14:textId="77777777" w:rsidR="00767C35" w:rsidRPr="0047142F" w:rsidRDefault="00767C35" w:rsidP="00335D4C">
            <w:pPr>
              <w:pStyle w:val="Tablebody"/>
              <w:rPr>
                <w:lang w:val="en-GB"/>
              </w:rPr>
            </w:pPr>
            <w:r w:rsidRPr="0047142F">
              <w:rPr>
                <w:lang w:val="en-GB"/>
              </w:rPr>
              <w:t>SETIO</w:t>
            </w:r>
          </w:p>
        </w:tc>
        <w:tc>
          <w:tcPr>
            <w:tcW w:w="4020" w:type="dxa"/>
          </w:tcPr>
          <w:p w14:paraId="3EDE62FD" w14:textId="77777777" w:rsidR="00767C35" w:rsidRPr="0047142F" w:rsidRDefault="00767C35" w:rsidP="00335D4C">
            <w:pPr>
              <w:pStyle w:val="Tablebody"/>
              <w:rPr>
                <w:lang w:val="en-GB"/>
              </w:rPr>
            </w:pPr>
            <w:r w:rsidRPr="0047142F">
              <w:rPr>
                <w:lang w:val="en-GB"/>
              </w:rPr>
              <w:t>South</w:t>
            </w:r>
            <w:r w:rsidRPr="0047142F">
              <w:rPr>
                <w:lang w:val="en-GB"/>
              </w:rPr>
              <w:noBreakHyphen/>
              <w:t>eastern tropical Indian Ocean</w:t>
            </w:r>
          </w:p>
        </w:tc>
        <w:tc>
          <w:tcPr>
            <w:tcW w:w="3221" w:type="dxa"/>
          </w:tcPr>
          <w:p w14:paraId="74884DDD" w14:textId="77777777" w:rsidR="00767C35" w:rsidRPr="0047142F" w:rsidRDefault="00767C35" w:rsidP="00335D4C">
            <w:pPr>
              <w:pStyle w:val="Tablebody"/>
              <w:rPr>
                <w:lang w:val="en-GB"/>
              </w:rPr>
            </w:pPr>
            <w:r w:rsidRPr="0047142F">
              <w:rPr>
                <w:lang w:val="en-GB"/>
              </w:rPr>
              <w:t>90°E–110°E, 10°S–0°</w:t>
            </w:r>
            <w:bookmarkStart w:id="2129" w:name="_p_9CE0FCEE5BE13B4BBD7A31C4C6ABA947"/>
            <w:bookmarkEnd w:id="2129"/>
          </w:p>
        </w:tc>
      </w:tr>
      <w:tr w:rsidR="00767C35" w:rsidRPr="0047142F" w14:paraId="6EDCF7FE" w14:textId="77777777" w:rsidTr="00335D4C">
        <w:trPr>
          <w:cantSplit/>
          <w:jc w:val="center"/>
        </w:trPr>
        <w:tc>
          <w:tcPr>
            <w:tcW w:w="2119" w:type="dxa"/>
            <w:tcBorders>
              <w:bottom w:val="single" w:sz="4" w:space="0" w:color="auto"/>
            </w:tcBorders>
          </w:tcPr>
          <w:p w14:paraId="620D37F4" w14:textId="77777777" w:rsidR="00767C35" w:rsidRPr="0047142F" w:rsidRDefault="00767C35" w:rsidP="00335D4C">
            <w:pPr>
              <w:pStyle w:val="Tablebody"/>
              <w:rPr>
                <w:lang w:val="en-GB"/>
              </w:rPr>
            </w:pPr>
            <w:r w:rsidRPr="0047142F">
              <w:rPr>
                <w:lang w:val="en-GB"/>
              </w:rPr>
              <w:t>IOD (DMI)</w:t>
            </w:r>
          </w:p>
        </w:tc>
        <w:tc>
          <w:tcPr>
            <w:tcW w:w="4020" w:type="dxa"/>
            <w:tcBorders>
              <w:bottom w:val="single" w:sz="4" w:space="0" w:color="auto"/>
            </w:tcBorders>
          </w:tcPr>
          <w:p w14:paraId="3028651B" w14:textId="77777777" w:rsidR="00767C35" w:rsidRPr="0047142F" w:rsidRDefault="00767C35" w:rsidP="00335D4C">
            <w:pPr>
              <w:pStyle w:val="Tablebody"/>
              <w:rPr>
                <w:lang w:val="en-GB"/>
              </w:rPr>
            </w:pPr>
            <w:r w:rsidRPr="0047142F">
              <w:rPr>
                <w:lang w:val="en-GB"/>
              </w:rPr>
              <w:t>Indian Ocean Dipole (Dipole Mode Index)</w:t>
            </w:r>
          </w:p>
        </w:tc>
        <w:tc>
          <w:tcPr>
            <w:tcW w:w="3221" w:type="dxa"/>
            <w:tcBorders>
              <w:bottom w:val="single" w:sz="4" w:space="0" w:color="auto"/>
            </w:tcBorders>
          </w:tcPr>
          <w:p w14:paraId="18BB9201" w14:textId="77777777" w:rsidR="00767C35" w:rsidRPr="0047142F" w:rsidRDefault="00767C35" w:rsidP="00335D4C">
            <w:pPr>
              <w:pStyle w:val="Tablebody"/>
              <w:rPr>
                <w:lang w:val="en-GB"/>
              </w:rPr>
            </w:pPr>
            <w:r w:rsidRPr="0047142F">
              <w:rPr>
                <w:lang w:val="en-GB"/>
              </w:rPr>
              <w:t>WTIO–SETIO</w:t>
            </w:r>
            <w:bookmarkStart w:id="2130" w:name="_p_2072373F43B2664896FECBE6A08AC4E4"/>
            <w:bookmarkEnd w:id="2130"/>
          </w:p>
        </w:tc>
      </w:tr>
    </w:tbl>
    <w:p w14:paraId="2E22BDFD" w14:textId="77777777" w:rsidR="00767C35" w:rsidRPr="0047142F" w:rsidRDefault="00767C35" w:rsidP="00767C35">
      <w:pPr>
        <w:pStyle w:val="Notesheading"/>
        <w:spacing w:line="240" w:lineRule="auto"/>
        <w:rPr>
          <w:rFonts w:cstheme="majorHAnsi"/>
          <w:color w:val="244061" w:themeColor="accent1" w:themeShade="80"/>
          <w:sz w:val="20"/>
        </w:rPr>
      </w:pPr>
      <w:r w:rsidRPr="0047142F">
        <w:t>Notes:</w:t>
      </w:r>
      <w:bookmarkStart w:id="2131" w:name="_p_7962574B52702F44B18D49E1BE7CB86D"/>
      <w:bookmarkStart w:id="2132" w:name="_p_6569AE3CE2CDD74C89AA0C85439407E7"/>
      <w:bookmarkEnd w:id="2131"/>
      <w:bookmarkEnd w:id="2132"/>
    </w:p>
    <w:p w14:paraId="05DF705A" w14:textId="77777777" w:rsidR="00767C35" w:rsidRPr="0047142F" w:rsidRDefault="00767C35" w:rsidP="00767C35">
      <w:pPr>
        <w:pStyle w:val="Notes1"/>
        <w:spacing w:after="0" w:line="240" w:lineRule="auto"/>
      </w:pPr>
      <w:r w:rsidRPr="0047142F">
        <w:t>1.</w:t>
      </w:r>
      <w:r w:rsidRPr="0047142F">
        <w:tab/>
        <w:t xml:space="preserve">Extremes (products are </w:t>
      </w:r>
      <w:r w:rsidRPr="0047142F">
        <w:rPr>
          <w:strike/>
          <w:color w:val="FF0000"/>
          <w:u w:val="dash"/>
        </w:rPr>
        <w:t>highly</w:t>
      </w:r>
      <w:r w:rsidRPr="0047142F">
        <w:t xml:space="preserve"> recommended, not mandatory) – the recommended definitions to be used for extremes are below 20th percentile and above 80th percentile.</w:t>
      </w:r>
    </w:p>
    <w:p w14:paraId="67E5CD36" w14:textId="77777777" w:rsidR="00767C35" w:rsidRPr="0047142F" w:rsidRDefault="00767C35" w:rsidP="00767C35">
      <w:pPr>
        <w:pStyle w:val="Notes1"/>
        <w:spacing w:after="0" w:line="240" w:lineRule="auto"/>
        <w:rPr>
          <w:strike/>
          <w:color w:val="FF0000"/>
          <w:u w:val="dash"/>
        </w:rPr>
      </w:pPr>
      <w:r w:rsidRPr="0047142F">
        <w:t>2.</w:t>
      </w:r>
      <w:r w:rsidRPr="0047142F">
        <w:tab/>
        <w:t>Output types – rendered images (for example, forecast maps and diagrams). Note: GPCs</w:t>
      </w:r>
      <w:r w:rsidRPr="0047142F">
        <w:rPr>
          <w:color w:val="008000"/>
        </w:rPr>
        <w:noBreakHyphen/>
      </w:r>
      <w:r w:rsidRPr="0047142F">
        <w:t>LRF are encouraged to make available the retrospective forecast (hindcast) and forecast fields underlying the products. Gridded binary</w:t>
      </w:r>
      <w:r w:rsidRPr="0047142F">
        <w:noBreakHyphen/>
        <w:t>2 (GRIB</w:t>
      </w:r>
      <w:r w:rsidRPr="0047142F">
        <w:noBreakHyphen/>
        <w:t xml:space="preserve">2) format should be used for fields posted on FTP sites or disseminated through WIS. </w:t>
      </w:r>
      <w:r w:rsidRPr="0047142F">
        <w:rPr>
          <w:strike/>
          <w:color w:val="FF0000"/>
          <w:u w:val="dash"/>
        </w:rPr>
        <w:t>GPCs</w:t>
      </w:r>
      <w:r w:rsidRPr="0047142F">
        <w:rPr>
          <w:strike/>
          <w:color w:val="FF0000"/>
          <w:u w:val="dash"/>
        </w:rPr>
        <w:noBreakHyphen/>
        <w:t xml:space="preserve">LRF are also encouraged to provide hindcast and forecast fields, as listed in </w:t>
      </w:r>
      <w:r w:rsidRPr="0047142F">
        <w:rPr>
          <w:rStyle w:val="Hyperlink"/>
          <w:strike/>
          <w:color w:val="FF0000"/>
          <w:u w:val="dash"/>
        </w:rPr>
        <w:t>Attachment 2.2.4</w:t>
      </w:r>
      <w:r w:rsidRPr="0047142F">
        <w:rPr>
          <w:strike/>
          <w:color w:val="FF0000"/>
          <w:u w:val="dash"/>
        </w:rPr>
        <w:t xml:space="preserve"> section</w:t>
      </w:r>
      <w:r>
        <w:rPr>
          <w:strike/>
          <w:color w:val="FF0000"/>
          <w:u w:val="dash"/>
        </w:rPr>
        <w:t> 1</w:t>
      </w:r>
      <w:r w:rsidRPr="0047142F">
        <w:rPr>
          <w:strike/>
          <w:color w:val="FF0000"/>
          <w:u w:val="dash"/>
        </w:rPr>
        <w:t>, to the Lead Centre(s) for LRFMME.</w:t>
      </w:r>
      <w:bookmarkStart w:id="2133" w:name="_p_D46A781452CA504B95AE2F82F95E44DD"/>
      <w:bookmarkEnd w:id="2133"/>
    </w:p>
    <w:p w14:paraId="75FE8A5F" w14:textId="77777777" w:rsidR="00767C35" w:rsidRPr="0047142F" w:rsidRDefault="00767C35" w:rsidP="00767C35">
      <w:pPr>
        <w:pStyle w:val="Notes1"/>
        <w:spacing w:after="0" w:line="240" w:lineRule="auto"/>
      </w:pPr>
      <w:r w:rsidRPr="0047142F">
        <w:t>3.</w:t>
      </w:r>
      <w:r w:rsidRPr="0047142F">
        <w:tab/>
        <w:t>Definition of lead time – for example, a three</w:t>
      </w:r>
      <w:r w:rsidRPr="0047142F">
        <w:noBreakHyphen/>
        <w:t>monthly forecast issued on 31</w:t>
      </w:r>
      <w:r>
        <w:t> </w:t>
      </w:r>
      <w:r w:rsidRPr="0047142F">
        <w:t>December has a lead time of zero months for a January to March seasonal mean forecast, and a lead time of one month for a February to April seasonal mean forecast.</w:t>
      </w:r>
      <w:bookmarkStart w:id="2134" w:name="_p_138D94424078CE48A8CD5D05C95FBBDD"/>
      <w:bookmarkEnd w:id="2134"/>
    </w:p>
    <w:p w14:paraId="410F6515" w14:textId="77777777" w:rsidR="00767C35" w:rsidRPr="0047142F" w:rsidRDefault="00767C35" w:rsidP="00767C35">
      <w:pPr>
        <w:pStyle w:val="Notes1"/>
        <w:spacing w:after="0" w:line="240" w:lineRule="auto"/>
      </w:pPr>
      <w:r w:rsidRPr="0047142F">
        <w:t>4.</w:t>
      </w:r>
      <w:r w:rsidRPr="0047142F">
        <w:tab/>
        <w:t>For all products, forecasts are to be expressed relative to a climatology using at least 15 years of retrospective forecasts.</w:t>
      </w:r>
      <w:bookmarkStart w:id="2135" w:name="_p_E7C8A7899C9A8E41BAFF6465D9BE92A9"/>
      <w:bookmarkEnd w:id="2135"/>
    </w:p>
    <w:p w14:paraId="06A5B92A" w14:textId="77777777" w:rsidR="00767C35" w:rsidRPr="0047142F" w:rsidRDefault="00767C35" w:rsidP="00767C35">
      <w:pPr>
        <w:pStyle w:val="Notes1"/>
        <w:spacing w:after="0" w:line="240" w:lineRule="auto"/>
      </w:pPr>
      <w:r w:rsidRPr="0047142F">
        <w:t>5.</w:t>
      </w:r>
      <w:r w:rsidRPr="0047142F">
        <w:tab/>
        <w:t>Information on how category boundaries are defined should be made available.</w:t>
      </w:r>
      <w:bookmarkStart w:id="2136" w:name="_p_7A87EE0B98DA4948BEBCF240BB837C25"/>
      <w:bookmarkEnd w:id="2136"/>
    </w:p>
    <w:p w14:paraId="1EBD2E44" w14:textId="77777777" w:rsidR="00767C35" w:rsidRPr="0047142F" w:rsidRDefault="00767C35" w:rsidP="00767C35">
      <w:pPr>
        <w:pStyle w:val="Notes1"/>
        <w:spacing w:after="0" w:line="240" w:lineRule="auto"/>
      </w:pPr>
      <w:r w:rsidRPr="0047142F">
        <w:t>6.</w:t>
      </w:r>
      <w:r w:rsidRPr="0047142F">
        <w:tab/>
        <w:t>Indices are to be displayed using “plumes” of individual ensemble members and/or the “climagram” approach.</w:t>
      </w:r>
    </w:p>
    <w:p w14:paraId="5AA4AE68" w14:textId="77777777" w:rsidR="00767C35" w:rsidRPr="0047142F" w:rsidRDefault="00767C35" w:rsidP="00767C35">
      <w:pPr>
        <w:pStyle w:val="Notes1"/>
        <w:spacing w:after="0" w:line="240" w:lineRule="auto"/>
      </w:pPr>
      <w:r w:rsidRPr="0047142F">
        <w:t>7.</w:t>
      </w:r>
      <w:r w:rsidRPr="0047142F">
        <w:tab/>
        <w:t xml:space="preserve">Indications of skill will be provided in accordance with </w:t>
      </w:r>
      <w:r w:rsidRPr="0047142F">
        <w:rPr>
          <w:rStyle w:val="Hyperlink"/>
        </w:rPr>
        <w:t>Appendix</w:t>
      </w:r>
      <w:r>
        <w:rPr>
          <w:rStyle w:val="Hyperlink"/>
        </w:rPr>
        <w:t> 2</w:t>
      </w:r>
      <w:r w:rsidRPr="0047142F">
        <w:rPr>
          <w:rStyle w:val="Hyperlink"/>
        </w:rPr>
        <w:t>.2.37</w:t>
      </w:r>
      <w:r w:rsidRPr="0047142F">
        <w:t>.</w:t>
      </w:r>
      <w:bookmarkStart w:id="2137" w:name="_p_2DD543DC87D5244DB33D29E6462B9895"/>
      <w:bookmarkEnd w:id="2137"/>
    </w:p>
    <w:p w14:paraId="7AC3C576" w14:textId="77777777" w:rsidR="00767C35" w:rsidRPr="0047142F" w:rsidRDefault="00767C35" w:rsidP="00767C35">
      <w:pPr>
        <w:pStyle w:val="Tablenote"/>
        <w:ind w:left="360" w:hanging="360"/>
        <w:rPr>
          <w:rFonts w:eastAsiaTheme="minorEastAsia"/>
          <w:color w:val="008000"/>
          <w:u w:val="dash"/>
          <w:lang w:val="en-GB" w:eastAsia="ja-JP"/>
        </w:rPr>
      </w:pPr>
      <w:r w:rsidRPr="0047142F">
        <w:rPr>
          <w:color w:val="008000"/>
          <w:u w:val="dash"/>
          <w:lang w:val="en-GB"/>
        </w:rPr>
        <w:t>8.</w:t>
      </w:r>
      <w:r w:rsidRPr="00360F3E">
        <w:rPr>
          <w:lang w:val="en-US"/>
        </w:rPr>
        <w:t xml:space="preserve"> </w:t>
      </w:r>
      <w:r w:rsidRPr="00360F3E">
        <w:rPr>
          <w:lang w:val="en-US"/>
        </w:rPr>
        <w:tab/>
      </w:r>
      <w:r w:rsidRPr="0047142F">
        <w:rPr>
          <w:rFonts w:eastAsiaTheme="minorEastAsia"/>
          <w:color w:val="008000"/>
          <w:u w:val="dash"/>
          <w:lang w:val="en-GB" w:eastAsia="ja-JP"/>
        </w:rPr>
        <w:t>SST indices are recommended products only for the centres operating 1-Tier systems.</w:t>
      </w:r>
    </w:p>
    <w:p w14:paraId="437B3F78" w14:textId="77777777" w:rsidR="00767C35" w:rsidRPr="0047142F" w:rsidRDefault="00767C35" w:rsidP="00767C35">
      <w:pPr>
        <w:rPr>
          <w:color w:val="000000" w:themeColor="text1"/>
          <w:sz w:val="16"/>
        </w:rPr>
      </w:pPr>
    </w:p>
    <w:p w14:paraId="6A3EC551" w14:textId="77777777" w:rsidR="00767C35" w:rsidRPr="0047142F" w:rsidRDefault="00767C35" w:rsidP="00767C35">
      <w:pPr>
        <w:pStyle w:val="ChapterheadAnxRef"/>
        <w:spacing w:after="120" w:line="240" w:lineRule="auto"/>
        <w:outlineLvl w:val="5"/>
        <w:rPr>
          <w:strike/>
          <w:color w:val="FF0000"/>
          <w:u w:val="dash"/>
        </w:rPr>
      </w:pPr>
      <w:r w:rsidRPr="0047142F">
        <w:rPr>
          <w:strike/>
          <w:color w:val="FF0000"/>
          <w:u w:val="dash"/>
        </w:rPr>
        <w:t>Attachment 2.2.1. Additional global numerical long</w:t>
      </w:r>
      <w:r w:rsidRPr="0047142F">
        <w:rPr>
          <w:strike/>
          <w:color w:val="FF0000"/>
          <w:u w:val="dash"/>
        </w:rPr>
        <w:noBreakHyphen/>
        <w:t>range prediction products to be made available on the WMO Information System</w:t>
      </w:r>
      <w:bookmarkStart w:id="2138" w:name="_p_0E570793E8DB344BB89325B60370A812"/>
      <w:bookmarkEnd w:id="2138"/>
    </w:p>
    <w:p w14:paraId="0524B5C2" w14:textId="77777777" w:rsidR="00767C35" w:rsidRPr="0047142F" w:rsidRDefault="00767C35" w:rsidP="00767C35">
      <w:pPr>
        <w:tabs>
          <w:tab w:val="clear" w:pos="1134"/>
          <w:tab w:val="left" w:pos="1120"/>
        </w:tabs>
        <w:spacing w:after="240" w:line="240" w:lineRule="exact"/>
        <w:rPr>
          <w:rFonts w:eastAsia="Calibri" w:cs="Times New Roman"/>
          <w:strike/>
          <w:color w:val="FF0000"/>
          <w:u w:val="dash"/>
          <w:lang w:eastAsia="zh-TW"/>
        </w:rPr>
      </w:pPr>
      <w:r w:rsidRPr="0047142F">
        <w:rPr>
          <w:rFonts w:eastAsia="Calibri" w:cs="Times New Roman"/>
          <w:strike/>
          <w:color w:val="FF0000"/>
          <w:u w:val="dash"/>
          <w:lang w:eastAsia="zh-TW"/>
        </w:rPr>
        <w:t>Other long</w:t>
      </w:r>
      <w:r w:rsidRPr="0047142F">
        <w:rPr>
          <w:rFonts w:eastAsia="Calibri" w:cs="Times New Roman"/>
          <w:strike/>
          <w:color w:val="FF0000"/>
          <w:u w:val="dash"/>
          <w:lang w:eastAsia="zh-TW"/>
        </w:rPr>
        <w:noBreakHyphen/>
        <w:t>range seasonal forecast data, products or other information, in addition to the minimum list in Appendix</w:t>
      </w:r>
      <w:r>
        <w:rPr>
          <w:rFonts w:eastAsia="Calibri" w:cs="Times New Roman"/>
          <w:strike/>
          <w:color w:val="FF0000"/>
          <w:u w:val="dash"/>
          <w:lang w:eastAsia="zh-TW"/>
        </w:rPr>
        <w:t> 2</w:t>
      </w:r>
      <w:r w:rsidRPr="0047142F">
        <w:rPr>
          <w:rFonts w:eastAsia="Calibri" w:cs="Times New Roman"/>
          <w:strike/>
          <w:color w:val="FF0000"/>
          <w:u w:val="dash"/>
          <w:lang w:eastAsia="zh-TW"/>
        </w:rPr>
        <w:t>.2.9, which could also be provided by GPCs</w:t>
      </w:r>
      <w:r w:rsidRPr="0047142F">
        <w:rPr>
          <w:rFonts w:eastAsia="Calibri" w:cs="Times New Roman"/>
          <w:strike/>
          <w:color w:val="FF0000"/>
          <w:u w:val="dash"/>
          <w:lang w:eastAsia="zh-TW"/>
        </w:rPr>
        <w:noBreakHyphen/>
        <w:t>LRF on request by RCCs or NMCs (the RCCs and NMCs would adhere to conditions, if any, attached by the GPCs</w:t>
      </w:r>
      <w:r w:rsidRPr="0047142F">
        <w:rPr>
          <w:rFonts w:eastAsia="Calibri" w:cs="Times New Roman"/>
          <w:strike/>
          <w:color w:val="FF0000"/>
          <w:u w:val="dash"/>
          <w:lang w:eastAsia="zh-TW"/>
        </w:rPr>
        <w:noBreakHyphen/>
        <w:t>LRF to these data and products):</w:t>
      </w:r>
      <w:bookmarkStart w:id="2139" w:name="_p_5166FB5B982E5649A318D56E97BE2932"/>
      <w:bookmarkEnd w:id="2139"/>
    </w:p>
    <w:p w14:paraId="6C5D7438" w14:textId="77777777" w:rsidR="00767C35" w:rsidRPr="0047142F" w:rsidRDefault="00767C35" w:rsidP="00767C35">
      <w:pPr>
        <w:keepNext/>
        <w:spacing w:before="240" w:after="120" w:line="240" w:lineRule="exact"/>
        <w:ind w:left="1123" w:hanging="1123"/>
        <w:rPr>
          <w:rFonts w:eastAsia="Calibri" w:cs="Times New Roman"/>
          <w:b/>
          <w:strike/>
          <w:color w:val="FF0000"/>
          <w:u w:val="dash"/>
          <w:lang w:eastAsia="zh-TW"/>
        </w:rPr>
      </w:pPr>
      <w:r w:rsidRPr="0047142F">
        <w:rPr>
          <w:rFonts w:eastAsia="Calibri" w:cs="Times New Roman"/>
          <w:b/>
          <w:strike/>
          <w:color w:val="FF0000"/>
          <w:u w:val="dash"/>
          <w:lang w:eastAsia="zh-TW"/>
        </w:rPr>
        <w:t>1.</w:t>
      </w:r>
      <w:r w:rsidRPr="0047142F">
        <w:rPr>
          <w:rFonts w:eastAsia="Calibri" w:cs="Times New Roman"/>
          <w:b/>
          <w:strike/>
          <w:color w:val="FF0000"/>
          <w:u w:val="dash"/>
          <w:lang w:eastAsia="zh-TW"/>
        </w:rPr>
        <w:tab/>
        <w:t>Grid</w:t>
      </w:r>
      <w:r w:rsidRPr="0047142F">
        <w:rPr>
          <w:rFonts w:eastAsia="Calibri" w:cs="Times New Roman"/>
          <w:b/>
          <w:strike/>
          <w:color w:val="FF0000"/>
          <w:u w:val="dash"/>
          <w:lang w:eastAsia="zh-TW"/>
        </w:rPr>
        <w:noBreakHyphen/>
        <w:t>point data values:</w:t>
      </w:r>
      <w:bookmarkStart w:id="2140" w:name="_p_FABAF6A7E207F143B50A4579AB202A7B"/>
      <w:bookmarkEnd w:id="2140"/>
    </w:p>
    <w:p w14:paraId="584070A5" w14:textId="77777777" w:rsidR="00767C35" w:rsidRPr="0047142F" w:rsidRDefault="00767C35" w:rsidP="00767C3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Hindcast and forecast data for downscaling algorithms;</w:t>
      </w:r>
      <w:bookmarkStart w:id="2141" w:name="_p_BA95E78D3554AD47A7EE22E3D5DC6B5D"/>
      <w:bookmarkEnd w:id="2141"/>
    </w:p>
    <w:p w14:paraId="3B2E3DC9" w14:textId="77777777" w:rsidR="00767C35" w:rsidRPr="0047142F" w:rsidRDefault="00767C35" w:rsidP="00767C3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Data for regional climate model boundary and initial conditions;</w:t>
      </w:r>
      <w:bookmarkStart w:id="2142" w:name="_p_43DDE4CDEFE4A9428A1E4EA7DB26110F"/>
      <w:bookmarkEnd w:id="2142"/>
    </w:p>
    <w:p w14:paraId="78052BAC" w14:textId="77777777" w:rsidR="00767C35" w:rsidRPr="0047142F" w:rsidRDefault="00767C35" w:rsidP="00767C35">
      <w:pPr>
        <w:tabs>
          <w:tab w:val="left" w:pos="480"/>
        </w:tabs>
        <w:spacing w:after="240" w:line="240" w:lineRule="exact"/>
        <w:ind w:left="480" w:hanging="480"/>
        <w:rPr>
          <w:strike/>
          <w:color w:val="FF0000"/>
          <w:u w:val="dash"/>
        </w:rPr>
      </w:pPr>
      <w:r w:rsidRPr="0047142F">
        <w:rPr>
          <w:strike/>
          <w:color w:val="FF0000"/>
          <w:u w:val="dash"/>
        </w:rPr>
        <w:t>–</w:t>
      </w:r>
      <w:r w:rsidRPr="0047142F">
        <w:rPr>
          <w:strike/>
          <w:color w:val="FF0000"/>
          <w:u w:val="dash"/>
        </w:rPr>
        <w:tab/>
        <w:t>Predicted global weekly values of SST.</w:t>
      </w:r>
      <w:bookmarkStart w:id="2143" w:name="_p_0419986C0DAE0E4789028BFC686CC30E"/>
      <w:bookmarkEnd w:id="2143"/>
    </w:p>
    <w:p w14:paraId="796955A6" w14:textId="77777777" w:rsidR="00767C35" w:rsidRPr="0047142F" w:rsidRDefault="00767C35" w:rsidP="00767C35">
      <w:pPr>
        <w:keepNext/>
        <w:spacing w:before="240" w:after="120" w:line="240" w:lineRule="exact"/>
        <w:ind w:left="1123" w:hanging="1123"/>
        <w:rPr>
          <w:rFonts w:eastAsia="Calibri" w:cs="Times New Roman"/>
          <w:b/>
          <w:strike/>
          <w:color w:val="FF0000"/>
          <w:u w:val="dash"/>
          <w:lang w:eastAsia="zh-TW"/>
        </w:rPr>
      </w:pPr>
      <w:r w:rsidRPr="0047142F">
        <w:rPr>
          <w:rFonts w:eastAsia="Calibri" w:cs="Times New Roman"/>
          <w:b/>
          <w:strike/>
          <w:color w:val="FF0000"/>
          <w:u w:val="dash"/>
          <w:lang w:eastAsia="zh-TW"/>
        </w:rPr>
        <w:t>2.</w:t>
      </w:r>
      <w:r w:rsidRPr="0047142F">
        <w:rPr>
          <w:rFonts w:eastAsia="Calibri" w:cs="Times New Roman"/>
          <w:b/>
          <w:strike/>
          <w:color w:val="FF0000"/>
          <w:u w:val="dash"/>
          <w:lang w:eastAsia="zh-TW"/>
        </w:rPr>
        <w:tab/>
        <w:t>Information to assist in building capacity in areas such as:</w:t>
      </w:r>
      <w:bookmarkStart w:id="2144" w:name="_p_31BDD32DF3586B4CA07C2E6C9E966222"/>
      <w:bookmarkEnd w:id="2144"/>
    </w:p>
    <w:p w14:paraId="5907BE5C" w14:textId="77777777" w:rsidR="00767C35" w:rsidRPr="0047142F" w:rsidRDefault="00767C35" w:rsidP="00767C3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Interpretation and use of seasonal forecast products;</w:t>
      </w:r>
      <w:bookmarkStart w:id="2145" w:name="_p_0D92F1A246A92441B32486F2DA18C5F2"/>
      <w:bookmarkEnd w:id="2145"/>
    </w:p>
    <w:p w14:paraId="191EAF68" w14:textId="77777777" w:rsidR="00767C35" w:rsidRPr="0047142F" w:rsidRDefault="00767C35" w:rsidP="00767C3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Downscaling techniques (both statistical and dynamical);</w:t>
      </w:r>
      <w:bookmarkStart w:id="2146" w:name="_p_02EB3A9F32C5D84485BABDB0D245B578"/>
      <w:bookmarkEnd w:id="2146"/>
    </w:p>
    <w:p w14:paraId="493BF668" w14:textId="77777777" w:rsidR="00767C35" w:rsidRPr="0047142F" w:rsidRDefault="00767C35" w:rsidP="00767C3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Verification techniques (to be used for local verification of RCC</w:t>
      </w:r>
      <w:r w:rsidRPr="0047142F">
        <w:rPr>
          <w:strike/>
          <w:color w:val="FF0000"/>
          <w:u w:val="dash"/>
        </w:rPr>
        <w:noBreakHyphen/>
        <w:t>generated products);</w:t>
      </w:r>
      <w:bookmarkStart w:id="2147" w:name="_p_4EFD90B6D83AE54C91DB32164BA9A536"/>
      <w:bookmarkEnd w:id="2147"/>
    </w:p>
    <w:p w14:paraId="1C68D484" w14:textId="77777777" w:rsidR="00767C35" w:rsidRPr="0047142F" w:rsidRDefault="00767C35" w:rsidP="00767C3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Development of local user applications for RCC downscaled products;</w:t>
      </w:r>
      <w:bookmarkStart w:id="2148" w:name="_p_327FD3A0C2DE3B44A3CFA8FC60A5860F"/>
      <w:bookmarkEnd w:id="2148"/>
    </w:p>
    <w:p w14:paraId="7CAD9288" w14:textId="77777777" w:rsidR="00767C35" w:rsidRPr="0047142F" w:rsidRDefault="00767C35" w:rsidP="00767C35">
      <w:pPr>
        <w:tabs>
          <w:tab w:val="left" w:pos="480"/>
        </w:tabs>
        <w:spacing w:line="240" w:lineRule="exact"/>
        <w:ind w:left="482" w:hanging="482"/>
        <w:rPr>
          <w:strike/>
          <w:color w:val="FF0000"/>
          <w:u w:val="dash"/>
        </w:rPr>
      </w:pPr>
      <w:r w:rsidRPr="0047142F">
        <w:rPr>
          <w:strike/>
          <w:color w:val="FF0000"/>
          <w:u w:val="dash"/>
        </w:rPr>
        <w:t>–</w:t>
      </w:r>
      <w:r w:rsidRPr="0047142F">
        <w:rPr>
          <w:strike/>
          <w:color w:val="FF0000"/>
          <w:u w:val="dash"/>
        </w:rPr>
        <w:tab/>
        <w:t>Use and implementation of regional climate models.</w:t>
      </w:r>
    </w:p>
    <w:p w14:paraId="29DB6FA8" w14:textId="77777777" w:rsidR="00767C35" w:rsidRPr="00451A33" w:rsidRDefault="00767C35" w:rsidP="00767C35">
      <w:pPr>
        <w:tabs>
          <w:tab w:val="clear" w:pos="1134"/>
        </w:tabs>
        <w:jc w:val="center"/>
        <w:rPr>
          <w:strike/>
          <w:color w:val="FF0000"/>
          <w:u w:val="dash"/>
          <w:lang w:val="ru-RU"/>
        </w:rPr>
      </w:pPr>
      <w:r w:rsidRPr="00451A33">
        <w:rPr>
          <w:lang w:val="ru-RU"/>
        </w:rPr>
        <w:t>________________</w:t>
      </w:r>
      <w:r w:rsidRPr="00451A33">
        <w:rPr>
          <w:strike/>
          <w:color w:val="FF0000"/>
          <w:u w:val="dash"/>
          <w:lang w:val="ru-RU"/>
        </w:rPr>
        <w:br w:type="page"/>
      </w:r>
    </w:p>
    <w:p w14:paraId="2C846B72" w14:textId="7517FCDB" w:rsidR="00896299" w:rsidRPr="00DC6E3E" w:rsidRDefault="00DC6E3E" w:rsidP="00896299">
      <w:pPr>
        <w:pStyle w:val="Heading2"/>
        <w:pageBreakBefore/>
        <w:rPr>
          <w:lang w:val="ru-RU"/>
        </w:rPr>
      </w:pPr>
      <w:r>
        <w:rPr>
          <w:lang w:val="ru-RU"/>
        </w:rPr>
        <w:t>Дополнение</w:t>
      </w:r>
      <w:r w:rsidR="00896299">
        <w:t> </w:t>
      </w:r>
      <w:r w:rsidR="00896299" w:rsidRPr="00DC6E3E">
        <w:rPr>
          <w:lang w:val="ru-RU"/>
        </w:rPr>
        <w:t>5</w:t>
      </w:r>
      <w:bookmarkEnd w:id="1298"/>
      <w:r w:rsidR="00896299" w:rsidRPr="00DC6E3E">
        <w:rPr>
          <w:lang w:val="ru-RU"/>
        </w:rPr>
        <w:t xml:space="preserve"> </w:t>
      </w:r>
      <w:r>
        <w:rPr>
          <w:lang w:val="ru-RU"/>
        </w:rPr>
        <w:t>к проекту резолюции №№</w:t>
      </w:r>
      <w:r w:rsidRPr="00DC6E3E">
        <w:rPr>
          <w:lang w:val="ru-RU"/>
        </w:rPr>
        <w:t>/</w:t>
      </w:r>
      <w:r w:rsidR="00896299" w:rsidRPr="00DC6E3E">
        <w:rPr>
          <w:lang w:val="ru-RU"/>
        </w:rPr>
        <w:t>2 (</w:t>
      </w:r>
      <w:r>
        <w:rPr>
          <w:lang w:val="ru-RU"/>
        </w:rPr>
        <w:t>ИС</w:t>
      </w:r>
      <w:r w:rsidR="00896299" w:rsidRPr="00DC6E3E">
        <w:rPr>
          <w:lang w:val="ru-RU"/>
        </w:rPr>
        <w:t>-78)</w:t>
      </w:r>
    </w:p>
    <w:p w14:paraId="36CEAE1C" w14:textId="77777777" w:rsidR="00767C35" w:rsidRPr="0047142F" w:rsidRDefault="00767C35" w:rsidP="00767C35">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31FA4BE7" w14:textId="77777777" w:rsidR="00767C35" w:rsidRPr="006547DF" w:rsidRDefault="00767C35" w:rsidP="00767C35">
      <w:pPr>
        <w:pStyle w:val="Heading30"/>
        <w:rPr>
          <w:rFonts w:cstheme="majorHAnsi"/>
          <w:b w:val="0"/>
          <w:bCs/>
          <w:i w:val="0"/>
          <w:iCs/>
          <w:color w:val="auto"/>
          <w:szCs w:val="20"/>
          <w:lang w:val="en-GB"/>
        </w:rPr>
      </w:pPr>
      <w:r w:rsidRPr="006547DF">
        <w:rPr>
          <w:color w:val="auto"/>
          <w:lang w:val="en-GB"/>
        </w:rPr>
        <w:t>2.2.</w:t>
      </w:r>
      <w:r w:rsidRPr="006547DF">
        <w:rPr>
          <w:rFonts w:cstheme="majorHAnsi"/>
          <w:bCs/>
          <w:iCs/>
          <w:color w:val="auto"/>
          <w:szCs w:val="20"/>
          <w:lang w:val="en-GB"/>
        </w:rPr>
        <w:t>2.3 Coordination of multi</w:t>
      </w:r>
      <w:r w:rsidRPr="006547DF">
        <w:rPr>
          <w:rFonts w:ascii="Cambria Math" w:hAnsi="Cambria Math" w:cs="Cambria Math"/>
          <w:bCs/>
          <w:iCs/>
          <w:color w:val="auto"/>
          <w:szCs w:val="20"/>
          <w:lang w:val="en-GB"/>
        </w:rPr>
        <w:t>‑</w:t>
      </w:r>
      <w:r w:rsidRPr="006547DF">
        <w:rPr>
          <w:rFonts w:cstheme="majorHAnsi"/>
          <w:bCs/>
          <w:iCs/>
          <w:color w:val="auto"/>
          <w:szCs w:val="20"/>
          <w:lang w:val="en-GB"/>
        </w:rPr>
        <w:t>model ensemble prediction for long</w:t>
      </w:r>
      <w:r w:rsidRPr="006547DF">
        <w:rPr>
          <w:rFonts w:ascii="Cambria Math" w:hAnsi="Cambria Math" w:cs="Cambria Math"/>
          <w:bCs/>
          <w:iCs/>
          <w:color w:val="auto"/>
          <w:szCs w:val="20"/>
          <w:lang w:val="en-GB"/>
        </w:rPr>
        <w:t>‑</w:t>
      </w:r>
      <w:r w:rsidRPr="006547DF">
        <w:rPr>
          <w:rFonts w:cstheme="majorHAnsi"/>
          <w:bCs/>
          <w:iCs/>
          <w:color w:val="auto"/>
          <w:szCs w:val="20"/>
          <w:lang w:val="en-GB"/>
        </w:rPr>
        <w:t>range forecasts</w:t>
      </w:r>
    </w:p>
    <w:p w14:paraId="6A3EADB0" w14:textId="77777777" w:rsidR="00767C35" w:rsidRPr="006547DF" w:rsidRDefault="00767C35" w:rsidP="00767C35">
      <w:pPr>
        <w:spacing w:after="240"/>
        <w:rPr>
          <w:rFonts w:cstheme="majorHAnsi"/>
        </w:rPr>
      </w:pPr>
      <w:r w:rsidRPr="006547DF">
        <w:rPr>
          <w:rFonts w:cstheme="majorHAnsi"/>
        </w:rPr>
        <w:t>Centre(s) coordinating LRF multi</w:t>
      </w:r>
      <w:r w:rsidRPr="006547DF">
        <w:rPr>
          <w:rFonts w:ascii="Cambria Math" w:hAnsi="Cambria Math" w:cs="Cambria Math"/>
        </w:rPr>
        <w:t>‑</w:t>
      </w:r>
      <w:r w:rsidRPr="006547DF">
        <w:rPr>
          <w:rFonts w:cstheme="majorHAnsi"/>
        </w:rPr>
        <w:t>model ensembles (Lead Centre(s) for LRFMME) shall:</w:t>
      </w:r>
    </w:p>
    <w:p w14:paraId="019A31CD" w14:textId="77777777" w:rsidR="00767C35" w:rsidRPr="0047142F" w:rsidRDefault="00767C35" w:rsidP="00767C35">
      <w:pPr>
        <w:spacing w:after="240"/>
        <w:ind w:left="475" w:hanging="475"/>
        <w:jc w:val="left"/>
        <w:rPr>
          <w:rFonts w:cstheme="majorBidi"/>
          <w:color w:val="000000"/>
        </w:rPr>
      </w:pPr>
      <w:r w:rsidRPr="006547DF">
        <w:rPr>
          <w:rFonts w:cstheme="majorBidi"/>
        </w:rPr>
        <w:t>(a)</w:t>
      </w:r>
      <w:r w:rsidRPr="0047142F">
        <w:rPr>
          <w:rFonts w:cstheme="majorHAnsi"/>
          <w:color w:val="244061" w:themeColor="accent1" w:themeShade="80"/>
        </w:rPr>
        <w:tab/>
      </w:r>
      <w:r w:rsidRPr="0047142F">
        <w:rPr>
          <w:rFonts w:cstheme="majorBidi"/>
          <w:color w:val="000000"/>
        </w:rPr>
        <w:t xml:space="preserve">Collect an agreed set of </w:t>
      </w:r>
      <w:r w:rsidRPr="0047142F">
        <w:rPr>
          <w:rFonts w:cstheme="majorBidi"/>
          <w:strike/>
          <w:color w:val="FF0000"/>
          <w:u w:val="dash"/>
        </w:rPr>
        <w:t>forecast data</w:t>
      </w:r>
      <w:r w:rsidRPr="0047142F">
        <w:rPr>
          <w:rFonts w:cstheme="majorBidi"/>
          <w:color w:val="000000"/>
        </w:rPr>
        <w:t xml:space="preserve"> </w:t>
      </w:r>
      <w:r w:rsidRPr="0047142F">
        <w:rPr>
          <w:rFonts w:cstheme="majorBidi"/>
          <w:color w:val="008000"/>
          <w:u w:val="dash"/>
        </w:rPr>
        <w:t>digital products listed in Appendix</w:t>
      </w:r>
      <w:r>
        <w:rPr>
          <w:rFonts w:cstheme="majorBidi"/>
          <w:color w:val="008000"/>
          <w:u w:val="dash"/>
        </w:rPr>
        <w:t> 2</w:t>
      </w:r>
      <w:r w:rsidRPr="0047142F">
        <w:rPr>
          <w:rFonts w:cstheme="majorBidi"/>
          <w:color w:val="008000"/>
          <w:u w:val="dash"/>
        </w:rPr>
        <w:t>.2.17 (section</w:t>
      </w:r>
      <w:r>
        <w:rPr>
          <w:rFonts w:cstheme="majorBidi"/>
          <w:color w:val="008000"/>
          <w:u w:val="dash"/>
        </w:rPr>
        <w:t> 1</w:t>
      </w:r>
      <w:r w:rsidRPr="0047142F">
        <w:rPr>
          <w:rFonts w:cstheme="majorBidi"/>
          <w:color w:val="008000"/>
          <w:u w:val="dash"/>
        </w:rPr>
        <w:t xml:space="preserve">) </w:t>
      </w:r>
      <w:r w:rsidRPr="0047142F">
        <w:rPr>
          <w:rFonts w:eastAsia="Calibri" w:cs="Times New Roman"/>
          <w:color w:val="000000"/>
          <w:lang w:eastAsia="zh-TW"/>
        </w:rPr>
        <w:t xml:space="preserve">from </w:t>
      </w:r>
      <w:r w:rsidRPr="0047142F">
        <w:rPr>
          <w:rFonts w:eastAsia="Calibri" w:cs="Times New Roman"/>
          <w:strike/>
          <w:color w:val="FF0000"/>
          <w:u w:val="dash"/>
          <w:lang w:eastAsia="zh-TW"/>
        </w:rPr>
        <w:t>RSMCs participating in longrange</w:t>
      </w:r>
      <w:r w:rsidRPr="0047142F">
        <w:rPr>
          <w:rFonts w:eastAsia="Calibri" w:cs="Times New Roman"/>
          <w:strike/>
          <w:color w:val="FF0000"/>
          <w:u w:val="dash"/>
          <w:lang w:eastAsia="zh-TW"/>
        </w:rPr>
        <w:noBreakHyphen/>
        <w:t xml:space="preserve"> forecast numerical prediction</w:t>
      </w:r>
      <w:r w:rsidRPr="0047142F">
        <w:rPr>
          <w:rFonts w:cstheme="majorBidi"/>
          <w:strike/>
          <w:color w:val="FF0000"/>
          <w:u w:val="dash"/>
        </w:rPr>
        <w:t xml:space="preserve"> </w:t>
      </w:r>
      <w:r w:rsidRPr="0047142F">
        <w:rPr>
          <w:rFonts w:cstheme="majorBidi"/>
          <w:color w:val="008000"/>
          <w:u w:val="dash"/>
        </w:rPr>
        <w:t>GPC-LRF</w:t>
      </w:r>
      <w:r w:rsidRPr="0047142F">
        <w:rPr>
          <w:rFonts w:cstheme="majorBidi"/>
          <w:color w:val="000000"/>
        </w:rPr>
        <w:t xml:space="preserve"> under activity 2.2.1.6</w:t>
      </w:r>
      <w:r w:rsidRPr="0047142F">
        <w:rPr>
          <w:rFonts w:cstheme="majorBidi"/>
          <w:strike/>
          <w:color w:val="FF0000"/>
          <w:u w:val="dash"/>
        </w:rPr>
        <w:t>(GPCs</w:t>
      </w:r>
      <w:r w:rsidRPr="0047142F">
        <w:rPr>
          <w:rFonts w:ascii="Cambria Math" w:hAnsi="Cambria Math" w:cs="Cambria Math"/>
          <w:strike/>
          <w:color w:val="FF0000"/>
          <w:u w:val="dash"/>
        </w:rPr>
        <w:t>‑</w:t>
      </w:r>
      <w:r w:rsidRPr="0047142F">
        <w:rPr>
          <w:rFonts w:cstheme="majorBidi"/>
          <w:strike/>
          <w:color w:val="FF0000"/>
          <w:u w:val="dash"/>
        </w:rPr>
        <w:t>LRF)</w:t>
      </w:r>
      <w:r w:rsidRPr="0047142F">
        <w:rPr>
          <w:rFonts w:cstheme="majorBidi"/>
          <w:color w:val="000000"/>
        </w:rPr>
        <w:t>;</w:t>
      </w:r>
    </w:p>
    <w:p w14:paraId="1375386D" w14:textId="77777777" w:rsidR="00767C35" w:rsidRPr="0047142F" w:rsidRDefault="00767C35" w:rsidP="00767C35">
      <w:pPr>
        <w:spacing w:after="240"/>
        <w:ind w:left="475" w:hanging="475"/>
        <w:jc w:val="left"/>
        <w:rPr>
          <w:rFonts w:cstheme="majorHAnsi"/>
          <w:color w:val="000000"/>
        </w:rPr>
      </w:pPr>
      <w:r w:rsidRPr="0047142F">
        <w:rPr>
          <w:rFonts w:cstheme="majorHAnsi"/>
          <w:color w:val="000000"/>
        </w:rPr>
        <w:t>(b)</w:t>
      </w:r>
      <w:r w:rsidRPr="0047142F">
        <w:rPr>
          <w:rFonts w:cstheme="majorHAnsi"/>
          <w:color w:val="000000"/>
        </w:rPr>
        <w:tab/>
        <w:t xml:space="preserve">Make available on a website </w:t>
      </w:r>
      <w:r w:rsidRPr="0047142F">
        <w:rPr>
          <w:rFonts w:cstheme="majorHAnsi"/>
          <w:color w:val="008000"/>
          <w:u w:val="dash"/>
        </w:rPr>
        <w:t xml:space="preserve">of the Lead Centre(s) for LRFMME graphical </w:t>
      </w:r>
      <w:r w:rsidRPr="0047142F">
        <w:rPr>
          <w:rFonts w:cstheme="majorHAnsi"/>
          <w:strike/>
          <w:color w:val="FF0000"/>
          <w:u w:val="dash"/>
        </w:rPr>
        <w:t>appropriate minimum (</w:t>
      </w:r>
      <w:r w:rsidRPr="0047142F">
        <w:rPr>
          <w:rFonts w:cstheme="majorHAnsi"/>
          <w:color w:val="008000"/>
          <w:u w:val="dash"/>
        </w:rPr>
        <w:t xml:space="preserve">products listed in </w:t>
      </w:r>
      <w:r w:rsidRPr="0047142F">
        <w:rPr>
          <w:rFonts w:cstheme="majorHAnsi"/>
          <w:color w:val="000000"/>
        </w:rPr>
        <w:t>Appendix</w:t>
      </w:r>
      <w:r>
        <w:rPr>
          <w:rFonts w:cstheme="majorHAnsi"/>
          <w:color w:val="000000"/>
        </w:rPr>
        <w:t> 2</w:t>
      </w:r>
      <w:r w:rsidRPr="0047142F">
        <w:rPr>
          <w:rFonts w:cstheme="majorHAnsi"/>
          <w:color w:val="000000"/>
        </w:rPr>
        <w:t>.2.17</w:t>
      </w:r>
      <w:r w:rsidRPr="0047142F">
        <w:rPr>
          <w:rFonts w:cstheme="majorHAnsi"/>
          <w:strike/>
          <w:color w:val="FF0000"/>
          <w:u w:val="dash"/>
        </w:rPr>
        <w:t>) and additional (Attachment 2.2.4) products and GPC</w:t>
      </w:r>
      <w:r>
        <w:rPr>
          <w:rFonts w:cstheme="majorHAnsi"/>
          <w:strike/>
          <w:color w:val="FF0000"/>
          <w:u w:val="dash"/>
        </w:rPr>
        <w:t>-</w:t>
      </w:r>
      <w:r w:rsidRPr="0047142F">
        <w:rPr>
          <w:rFonts w:cstheme="majorHAnsi"/>
          <w:strike/>
          <w:color w:val="FF0000"/>
          <w:u w:val="dash"/>
        </w:rPr>
        <w:t>LRF forecasts in standard format</w:t>
      </w:r>
      <w:r w:rsidRPr="0047142F">
        <w:rPr>
          <w:rFonts w:cstheme="majorHAnsi"/>
          <w:color w:val="000000"/>
        </w:rPr>
        <w:t>;</w:t>
      </w:r>
    </w:p>
    <w:p w14:paraId="130274DC" w14:textId="77777777" w:rsidR="00767C35" w:rsidRPr="0047142F" w:rsidRDefault="00767C35" w:rsidP="00767C35">
      <w:pPr>
        <w:spacing w:after="240"/>
        <w:ind w:left="475" w:hanging="475"/>
        <w:jc w:val="left"/>
        <w:rPr>
          <w:rFonts w:cstheme="majorBidi"/>
          <w:color w:val="000000"/>
        </w:rPr>
      </w:pPr>
      <w:r w:rsidRPr="0047142F">
        <w:rPr>
          <w:rFonts w:cstheme="majorBidi"/>
          <w:color w:val="000000"/>
        </w:rPr>
        <w:t>(c)</w:t>
      </w:r>
      <w:r w:rsidRPr="0047142F">
        <w:rPr>
          <w:color w:val="000000"/>
        </w:rPr>
        <w:tab/>
      </w:r>
      <w:r w:rsidRPr="0047142F">
        <w:rPr>
          <w:rFonts w:cstheme="majorBidi"/>
          <w:color w:val="000000"/>
        </w:rPr>
        <w:t xml:space="preserve">Redistribute </w:t>
      </w:r>
      <w:r w:rsidRPr="0047142F">
        <w:rPr>
          <w:rFonts w:cstheme="majorBidi"/>
          <w:color w:val="008000"/>
          <w:u w:val="dash"/>
        </w:rPr>
        <w:t xml:space="preserve">GPCs-LRF </w:t>
      </w:r>
      <w:r w:rsidRPr="0047142F">
        <w:rPr>
          <w:rFonts w:cstheme="majorBidi"/>
          <w:color w:val="000000"/>
        </w:rPr>
        <w:t xml:space="preserve">digital </w:t>
      </w:r>
      <w:r w:rsidRPr="0047142F">
        <w:rPr>
          <w:rFonts w:cstheme="majorBidi"/>
          <w:strike/>
          <w:color w:val="FF0000"/>
          <w:u w:val="dash"/>
        </w:rPr>
        <w:t xml:space="preserve">forecast data </w:t>
      </w:r>
      <w:r w:rsidRPr="0047142F">
        <w:rPr>
          <w:rFonts w:cstheme="majorBidi"/>
          <w:color w:val="008000"/>
          <w:u w:val="dash"/>
        </w:rPr>
        <w:t xml:space="preserve">products </w:t>
      </w:r>
      <w:r w:rsidRPr="0047142F">
        <w:rPr>
          <w:rFonts w:cstheme="majorBidi"/>
          <w:strike/>
          <w:color w:val="FF0000"/>
          <w:u w:val="dash"/>
        </w:rPr>
        <w:t xml:space="preserve">as described </w:t>
      </w:r>
      <w:r w:rsidRPr="0047142F">
        <w:rPr>
          <w:rFonts w:cstheme="majorBidi"/>
          <w:color w:val="000000"/>
        </w:rPr>
        <w:t>in Appendix</w:t>
      </w:r>
      <w:r>
        <w:rPr>
          <w:rFonts w:cstheme="majorBidi"/>
          <w:color w:val="000000"/>
        </w:rPr>
        <w:t> 2</w:t>
      </w:r>
      <w:r w:rsidRPr="0047142F">
        <w:rPr>
          <w:rFonts w:cstheme="majorBidi"/>
          <w:color w:val="000000"/>
        </w:rPr>
        <w:t>.2.1</w:t>
      </w:r>
      <w:r w:rsidRPr="0047142F">
        <w:rPr>
          <w:rFonts w:cstheme="majorBidi"/>
          <w:color w:val="008000"/>
          <w:u w:val="dash"/>
        </w:rPr>
        <w:t>7</w:t>
      </w:r>
      <w:r w:rsidRPr="0047142F">
        <w:rPr>
          <w:rFonts w:cstheme="majorBidi"/>
          <w:strike/>
          <w:color w:val="FF0000"/>
          <w:u w:val="dash"/>
        </w:rPr>
        <w:t>8 for those GPCs</w:t>
      </w:r>
      <w:r>
        <w:rPr>
          <w:rFonts w:cstheme="majorBidi"/>
          <w:strike/>
          <w:color w:val="FF0000"/>
          <w:u w:val="dash"/>
        </w:rPr>
        <w:t>-</w:t>
      </w:r>
      <w:r w:rsidRPr="0047142F">
        <w:rPr>
          <w:rFonts w:cstheme="majorBidi"/>
          <w:strike/>
          <w:color w:val="FF0000"/>
          <w:u w:val="dash"/>
        </w:rPr>
        <w:t>LRF that allow it</w:t>
      </w:r>
      <w:r w:rsidRPr="0047142F">
        <w:rPr>
          <w:rFonts w:cstheme="majorBidi"/>
          <w:color w:val="000000"/>
        </w:rPr>
        <w:t>;</w:t>
      </w:r>
    </w:p>
    <w:p w14:paraId="6049D0EF" w14:textId="77777777" w:rsidR="00767C35" w:rsidRPr="0047142F" w:rsidRDefault="00767C35" w:rsidP="00767C35">
      <w:pPr>
        <w:pStyle w:val="Indent1semibold"/>
        <w:rPr>
          <w:rFonts w:cstheme="majorBidi"/>
          <w:color w:val="000000"/>
        </w:rPr>
      </w:pPr>
      <w:bookmarkStart w:id="2149" w:name="_p_907D9BC36E355A45A6EFBE04F2DE549B"/>
      <w:bookmarkEnd w:id="2149"/>
      <w:r w:rsidRPr="0047142F">
        <w:rPr>
          <w:rFonts w:cstheme="majorBidi"/>
          <w:b w:val="0"/>
          <w:color w:val="000000"/>
        </w:rPr>
        <w:t>(d)</w:t>
      </w:r>
      <w:r w:rsidRPr="0047142F">
        <w:rPr>
          <w:color w:val="000000"/>
        </w:rPr>
        <w:tab/>
      </w:r>
      <w:r w:rsidRPr="0047142F">
        <w:rPr>
          <w:rFonts w:cstheme="majorBidi"/>
          <w:b w:val="0"/>
          <w:color w:val="000000"/>
        </w:rPr>
        <w:t xml:space="preserve">Maintain an archive of the </w:t>
      </w:r>
      <w:r w:rsidRPr="0047142F">
        <w:rPr>
          <w:rFonts w:cstheme="majorBidi"/>
          <w:b w:val="0"/>
          <w:strike/>
          <w:color w:val="FF0000"/>
          <w:u w:val="dash"/>
        </w:rPr>
        <w:t>real</w:t>
      </w:r>
      <w:r w:rsidRPr="0047142F">
        <w:rPr>
          <w:rFonts w:ascii="Cambria Math" w:hAnsi="Cambria Math" w:cs="Cambria Math"/>
          <w:b w:val="0"/>
          <w:strike/>
          <w:color w:val="FF0000"/>
          <w:u w:val="dash"/>
        </w:rPr>
        <w:t>‑</w:t>
      </w:r>
      <w:r w:rsidRPr="0047142F">
        <w:rPr>
          <w:rFonts w:cstheme="majorBidi"/>
          <w:b w:val="0"/>
          <w:strike/>
          <w:color w:val="FF0000"/>
          <w:u w:val="dash"/>
        </w:rPr>
        <w:t>time</w:t>
      </w:r>
      <w:r w:rsidRPr="0047142F">
        <w:rPr>
          <w:rFonts w:cstheme="majorBidi"/>
          <w:b w:val="0"/>
          <w:color w:val="000000"/>
        </w:rPr>
        <w:t xml:space="preserve"> GPCs-LRF </w:t>
      </w:r>
      <w:r w:rsidRPr="0047142F">
        <w:rPr>
          <w:rFonts w:cstheme="majorBidi"/>
          <w:b w:val="0"/>
          <w:color w:val="008000"/>
          <w:u w:val="dash"/>
        </w:rPr>
        <w:t>digital products</w:t>
      </w:r>
      <w:r w:rsidRPr="0047142F">
        <w:rPr>
          <w:rFonts w:cstheme="majorBidi"/>
          <w:b w:val="0"/>
          <w:color w:val="000000"/>
        </w:rPr>
        <w:t xml:space="preserve"> </w:t>
      </w:r>
      <w:r w:rsidRPr="0047142F">
        <w:rPr>
          <w:rFonts w:ascii="Cambria Math" w:hAnsi="Cambria Math" w:cs="Cambria Math"/>
          <w:b w:val="0"/>
          <w:strike/>
          <w:color w:val="FF0000"/>
          <w:u w:val="dash"/>
        </w:rPr>
        <w:t>‑</w:t>
      </w:r>
      <w:r w:rsidRPr="0047142F">
        <w:rPr>
          <w:rFonts w:cstheme="majorBidi"/>
          <w:b w:val="0"/>
          <w:strike/>
          <w:color w:val="FF0000"/>
          <w:u w:val="dash"/>
        </w:rPr>
        <w:t>LRF</w:t>
      </w:r>
      <w:r w:rsidRPr="0047142F">
        <w:rPr>
          <w:rFonts w:cstheme="majorBidi"/>
          <w:b w:val="0"/>
          <w:color w:val="000000"/>
        </w:rPr>
        <w:t xml:space="preserve"> and multi</w:t>
      </w:r>
      <w:r w:rsidRPr="0047142F">
        <w:rPr>
          <w:rFonts w:ascii="Cambria Math" w:hAnsi="Cambria Math" w:cs="Cambria Math"/>
          <w:b w:val="0"/>
          <w:color w:val="000000"/>
        </w:rPr>
        <w:t>‑</w:t>
      </w:r>
      <w:r w:rsidRPr="0047142F">
        <w:rPr>
          <w:rFonts w:cstheme="majorBidi"/>
          <w:b w:val="0"/>
          <w:color w:val="000000"/>
        </w:rPr>
        <w:t xml:space="preserve">model ensemble </w:t>
      </w:r>
      <w:r w:rsidRPr="0047142F">
        <w:rPr>
          <w:rFonts w:cstheme="majorBidi"/>
          <w:b w:val="0"/>
          <w:strike/>
          <w:color w:val="FF0000"/>
          <w:u w:val="dash"/>
        </w:rPr>
        <w:t>forecasts</w:t>
      </w:r>
      <w:r w:rsidRPr="0047142F">
        <w:rPr>
          <w:rFonts w:cstheme="majorBidi"/>
          <w:b w:val="0"/>
          <w:color w:val="000000"/>
        </w:rPr>
        <w:t xml:space="preserve"> </w:t>
      </w:r>
      <w:r w:rsidRPr="0047142F">
        <w:rPr>
          <w:rFonts w:cstheme="majorBidi"/>
          <w:b w:val="0"/>
          <w:color w:val="008000"/>
          <w:u w:val="dash"/>
        </w:rPr>
        <w:t>products used for graphical products listed in Appendix</w:t>
      </w:r>
      <w:r>
        <w:rPr>
          <w:rFonts w:cstheme="majorBidi"/>
          <w:b w:val="0"/>
          <w:color w:val="008000"/>
          <w:u w:val="dash"/>
        </w:rPr>
        <w:t> 2</w:t>
      </w:r>
      <w:r w:rsidRPr="0047142F">
        <w:rPr>
          <w:rFonts w:cstheme="majorBidi"/>
          <w:b w:val="0"/>
          <w:color w:val="008000"/>
          <w:u w:val="dash"/>
        </w:rPr>
        <w:t>.2.17</w:t>
      </w:r>
      <w:r w:rsidRPr="0047142F">
        <w:rPr>
          <w:rFonts w:cstheme="majorBidi"/>
          <w:b w:val="0"/>
          <w:color w:val="000000"/>
        </w:rPr>
        <w:t xml:space="preserve"> </w:t>
      </w:r>
      <w:r w:rsidRPr="0047142F">
        <w:rPr>
          <w:rFonts w:cstheme="majorBidi"/>
          <w:b w:val="0"/>
          <w:bCs/>
          <w:strike/>
          <w:color w:val="FF0000"/>
          <w:u w:val="dash"/>
        </w:rPr>
        <w:t>orecasts</w:t>
      </w:r>
      <w:r w:rsidRPr="0047142F">
        <w:rPr>
          <w:rFonts w:cstheme="majorBidi"/>
          <w:color w:val="000000"/>
        </w:rPr>
        <w:t>;</w:t>
      </w:r>
    </w:p>
    <w:p w14:paraId="0AE13B14" w14:textId="77777777" w:rsidR="00767C35" w:rsidRPr="0047142F" w:rsidRDefault="00767C35" w:rsidP="00767C35">
      <w:pPr>
        <w:spacing w:after="240"/>
        <w:ind w:left="475" w:hanging="475"/>
        <w:jc w:val="left"/>
        <w:rPr>
          <w:rFonts w:cstheme="majorBidi"/>
          <w:color w:val="000000"/>
        </w:rPr>
      </w:pPr>
      <w:r w:rsidRPr="0047142F">
        <w:rPr>
          <w:rFonts w:cstheme="majorBidi"/>
          <w:color w:val="000000"/>
        </w:rPr>
        <w:t>(e)</w:t>
      </w:r>
      <w:r w:rsidRPr="0047142F">
        <w:rPr>
          <w:color w:val="000000"/>
        </w:rPr>
        <w:tab/>
      </w:r>
      <w:r w:rsidRPr="0047142F">
        <w:rPr>
          <w:rFonts w:cstheme="majorBidi"/>
          <w:color w:val="000000"/>
        </w:rPr>
        <w:t>Maintain a repository of documentation for the system configuration of all GPCs</w:t>
      </w:r>
      <w:r w:rsidRPr="0047142F">
        <w:rPr>
          <w:rFonts w:ascii="Cambria Math" w:hAnsi="Cambria Math" w:cs="Cambria Math"/>
          <w:color w:val="000000"/>
        </w:rPr>
        <w:t>‑</w:t>
      </w:r>
      <w:r w:rsidRPr="0047142F">
        <w:rPr>
          <w:rFonts w:cstheme="majorBidi"/>
          <w:color w:val="000000"/>
        </w:rPr>
        <w:t>LRF systems;</w:t>
      </w:r>
    </w:p>
    <w:p w14:paraId="7DA42CC1" w14:textId="77777777" w:rsidR="00767C35" w:rsidRPr="0047142F" w:rsidRDefault="00767C35" w:rsidP="00767C35">
      <w:pPr>
        <w:spacing w:after="240"/>
        <w:ind w:left="475" w:hanging="475"/>
        <w:jc w:val="left"/>
        <w:rPr>
          <w:rFonts w:cstheme="majorHAnsi"/>
          <w:color w:val="000000"/>
        </w:rPr>
      </w:pPr>
      <w:r w:rsidRPr="0047142F">
        <w:rPr>
          <w:rFonts w:cstheme="majorHAnsi"/>
          <w:color w:val="000000"/>
        </w:rPr>
        <w:t>(f)</w:t>
      </w:r>
      <w:r w:rsidRPr="0047142F">
        <w:rPr>
          <w:rFonts w:cstheme="majorHAnsi"/>
          <w:color w:val="000000"/>
        </w:rPr>
        <w:tab/>
        <w:t xml:space="preserve">Verify the products using </w:t>
      </w:r>
      <w:r w:rsidRPr="0047142F">
        <w:rPr>
          <w:rFonts w:cstheme="majorHAnsi"/>
          <w:color w:val="008000"/>
          <w:u w:val="dash"/>
        </w:rPr>
        <w:t>Standardized Verification System for LRF(</w:t>
      </w:r>
      <w:r w:rsidRPr="0047142F">
        <w:rPr>
          <w:rFonts w:cstheme="majorHAnsi"/>
          <w:color w:val="000000"/>
        </w:rPr>
        <w:t>SVSLRF</w:t>
      </w:r>
      <w:r w:rsidRPr="0047142F">
        <w:rPr>
          <w:rFonts w:cstheme="majorHAnsi"/>
          <w:color w:val="008000"/>
          <w:u w:val="dash"/>
        </w:rPr>
        <w:t>)</w:t>
      </w:r>
      <w:r w:rsidRPr="0047142F">
        <w:rPr>
          <w:rFonts w:cstheme="majorHAnsi"/>
          <w:color w:val="000000"/>
        </w:rPr>
        <w:t>(Appendix</w:t>
      </w:r>
      <w:r>
        <w:rPr>
          <w:rFonts w:cstheme="majorHAnsi"/>
          <w:color w:val="000000"/>
        </w:rPr>
        <w:t> 2</w:t>
      </w:r>
      <w:r w:rsidRPr="0047142F">
        <w:rPr>
          <w:rFonts w:cstheme="majorHAnsi"/>
          <w:color w:val="000000"/>
        </w:rPr>
        <w:t>.2.36);</w:t>
      </w:r>
    </w:p>
    <w:p w14:paraId="1E55D4B0" w14:textId="77777777" w:rsidR="00767C35" w:rsidRPr="0047142F" w:rsidRDefault="00767C35" w:rsidP="00767C35">
      <w:pPr>
        <w:spacing w:after="240"/>
        <w:ind w:left="475" w:hanging="475"/>
        <w:jc w:val="left"/>
        <w:rPr>
          <w:rFonts w:cstheme="majorHAnsi"/>
          <w:color w:val="244061" w:themeColor="accent1" w:themeShade="80"/>
        </w:rPr>
      </w:pPr>
      <w:r w:rsidRPr="0047142F">
        <w:rPr>
          <w:rFonts w:cstheme="majorHAnsi"/>
          <w:color w:val="000000"/>
        </w:rPr>
        <w:t>(g)</w:t>
      </w:r>
      <w:r w:rsidRPr="0047142F">
        <w:rPr>
          <w:rFonts w:cstheme="majorHAnsi"/>
          <w:color w:val="000000"/>
        </w:rPr>
        <w:tab/>
        <w:t>Based on comparison among different models, provide feedback to GPCs</w:t>
      </w:r>
      <w:r w:rsidRPr="0047142F">
        <w:rPr>
          <w:rFonts w:ascii="Cambria Math" w:hAnsi="Cambria Math" w:cs="Cambria Math"/>
          <w:color w:val="000000"/>
        </w:rPr>
        <w:t>‑</w:t>
      </w:r>
      <w:r w:rsidRPr="0047142F">
        <w:rPr>
          <w:rFonts w:cstheme="majorHAnsi"/>
          <w:color w:val="000000"/>
        </w:rPr>
        <w:t xml:space="preserve">LRF about model performance and make available on </w:t>
      </w:r>
      <w:r w:rsidRPr="0047142F">
        <w:rPr>
          <w:rFonts w:cstheme="majorHAnsi"/>
          <w:strike/>
          <w:color w:val="FF0000"/>
          <w:u w:val="dash"/>
        </w:rPr>
        <w:t xml:space="preserve">a </w:t>
      </w:r>
      <w:r w:rsidRPr="0047142F">
        <w:rPr>
          <w:rFonts w:cstheme="majorHAnsi"/>
          <w:color w:val="008000"/>
          <w:u w:val="dash"/>
        </w:rPr>
        <w:t>the LC-LRFMME’s</w:t>
      </w:r>
      <w:r w:rsidRPr="0047142F">
        <w:rPr>
          <w:rFonts w:cstheme="majorHAnsi"/>
          <w:color w:val="000000"/>
        </w:rPr>
        <w:t xml:space="preserve"> </w:t>
      </w:r>
      <w:r w:rsidRPr="006547DF">
        <w:rPr>
          <w:rFonts w:cstheme="majorHAnsi"/>
        </w:rPr>
        <w:t>website the verification results;</w:t>
      </w:r>
    </w:p>
    <w:p w14:paraId="5DCD1F0E" w14:textId="77777777" w:rsidR="00767C35" w:rsidRPr="0047142F" w:rsidRDefault="00767C35" w:rsidP="00767C35">
      <w:pPr>
        <w:spacing w:after="240"/>
        <w:ind w:left="475" w:hanging="475"/>
        <w:jc w:val="left"/>
        <w:rPr>
          <w:rFonts w:cstheme="majorHAnsi"/>
          <w:color w:val="244061" w:themeColor="accent1" w:themeShade="80"/>
        </w:rPr>
      </w:pPr>
      <w:r w:rsidRPr="006547DF">
        <w:rPr>
          <w:rFonts w:cstheme="majorHAnsi"/>
        </w:rPr>
        <w:t>(h)</w:t>
      </w:r>
      <w:r w:rsidRPr="006547DF">
        <w:rPr>
          <w:rFonts w:cstheme="majorHAnsi"/>
        </w:rPr>
        <w:tab/>
        <w:t>Promote research and experience in multi</w:t>
      </w:r>
      <w:r w:rsidRPr="006547DF">
        <w:rPr>
          <w:rFonts w:ascii="Cambria Math" w:hAnsi="Cambria Math" w:cs="Cambria Math"/>
        </w:rPr>
        <w:t>‑</w:t>
      </w:r>
      <w:r w:rsidRPr="006547DF">
        <w:rPr>
          <w:rFonts w:cstheme="majorHAnsi"/>
        </w:rPr>
        <w:t>model ensemble techniques and provide guidance and support on multi</w:t>
      </w:r>
      <w:r w:rsidRPr="006547DF">
        <w:rPr>
          <w:rFonts w:ascii="Cambria Math" w:hAnsi="Cambria Math" w:cs="Cambria Math"/>
        </w:rPr>
        <w:t>‑</w:t>
      </w:r>
      <w:r w:rsidRPr="006547DF">
        <w:rPr>
          <w:rFonts w:cstheme="majorHAnsi"/>
        </w:rPr>
        <w:t>model ensemble techniques to GPCs</w:t>
      </w:r>
      <w:r w:rsidRPr="006547DF">
        <w:rPr>
          <w:rFonts w:ascii="Cambria Math" w:hAnsi="Cambria Math" w:cs="Cambria Math"/>
        </w:rPr>
        <w:t>‑</w:t>
      </w:r>
      <w:r w:rsidRPr="006547DF">
        <w:rPr>
          <w:rFonts w:cstheme="majorHAnsi"/>
        </w:rPr>
        <w:t>LRF, RCCs and NMHSs</w:t>
      </w:r>
      <w:r w:rsidRPr="0047142F">
        <w:rPr>
          <w:rFonts w:cstheme="majorHAnsi"/>
          <w:color w:val="008000"/>
          <w:u w:val="dash"/>
        </w:rPr>
        <w:t>;</w:t>
      </w:r>
      <w:r w:rsidRPr="0047142F">
        <w:rPr>
          <w:rFonts w:cstheme="majorHAnsi"/>
          <w:strike/>
          <w:color w:val="FF0000"/>
          <w:u w:val="dash"/>
        </w:rPr>
        <w:t>.</w:t>
      </w:r>
    </w:p>
    <w:p w14:paraId="212D41FE" w14:textId="77777777" w:rsidR="00767C35" w:rsidRPr="0047142F" w:rsidRDefault="00767C35" w:rsidP="00767C35">
      <w:pPr>
        <w:spacing w:after="240"/>
        <w:ind w:left="475" w:hanging="475"/>
        <w:jc w:val="left"/>
        <w:rPr>
          <w:rFonts w:cstheme="majorHAnsi"/>
          <w:color w:val="244061" w:themeColor="accent1" w:themeShade="80"/>
        </w:rPr>
      </w:pPr>
      <w:r w:rsidRPr="006547DF">
        <w:rPr>
          <w:rFonts w:cstheme="majorHAnsi"/>
        </w:rPr>
        <w:t>(i)</w:t>
      </w:r>
      <w:r w:rsidRPr="0047142F">
        <w:rPr>
          <w:rFonts w:cstheme="majorHAnsi"/>
          <w:color w:val="244061" w:themeColor="accent1" w:themeShade="80"/>
        </w:rPr>
        <w:tab/>
      </w:r>
      <w:r w:rsidRPr="0047142F">
        <w:rPr>
          <w:rFonts w:cstheme="majorHAnsi"/>
          <w:color w:val="008000"/>
          <w:u w:val="dash"/>
        </w:rPr>
        <w:t>Prepare and</w:t>
      </w:r>
      <w:r w:rsidRPr="0047142F">
        <w:rPr>
          <w:rFonts w:cstheme="majorHAnsi"/>
          <w:color w:val="244061" w:themeColor="accent1" w:themeShade="80"/>
        </w:rPr>
        <w:t xml:space="preserve"> </w:t>
      </w:r>
      <w:r w:rsidRPr="006547DF">
        <w:rPr>
          <w:rFonts w:cstheme="majorHAnsi"/>
        </w:rPr>
        <w:t xml:space="preserve">make available </w:t>
      </w:r>
      <w:r w:rsidRPr="0047142F">
        <w:rPr>
          <w:rFonts w:cstheme="majorHAnsi"/>
          <w:strike/>
          <w:color w:val="FF0000"/>
          <w:u w:val="dash"/>
        </w:rPr>
        <w:t>on a website</w:t>
      </w:r>
      <w:r w:rsidRPr="0047142F">
        <w:rPr>
          <w:rFonts w:cstheme="majorHAnsi"/>
          <w:color w:val="000000"/>
        </w:rPr>
        <w:t xml:space="preserve"> </w:t>
      </w:r>
      <w:r w:rsidRPr="0047142F">
        <w:rPr>
          <w:rFonts w:cstheme="majorHAnsi"/>
          <w:color w:val="008000"/>
          <w:u w:val="dash"/>
        </w:rPr>
        <w:t>monthly updates of</w:t>
      </w:r>
      <w:r w:rsidRPr="0047142F">
        <w:rPr>
          <w:rFonts w:cstheme="majorHAnsi"/>
          <w:color w:val="244061" w:themeColor="accent1" w:themeShade="80"/>
        </w:rPr>
        <w:t xml:space="preserve"> </w:t>
      </w:r>
      <w:r w:rsidRPr="006547DF">
        <w:rPr>
          <w:rFonts w:cstheme="majorHAnsi"/>
        </w:rPr>
        <w:t xml:space="preserve">Global Seasonal Climate Update (GSCU) and maintain its archive </w:t>
      </w:r>
      <w:r w:rsidRPr="0047142F">
        <w:rPr>
          <w:rFonts w:cstheme="majorHAnsi"/>
          <w:color w:val="008000"/>
          <w:u w:val="dash"/>
        </w:rPr>
        <w:t>on the LC-LRFMME’s website.</w:t>
      </w:r>
    </w:p>
    <w:p w14:paraId="604961F2" w14:textId="77777777" w:rsidR="00767C35" w:rsidRPr="006547DF" w:rsidRDefault="00767C35" w:rsidP="00767C35">
      <w:pPr>
        <w:rPr>
          <w:rFonts w:cstheme="majorHAnsi"/>
        </w:rPr>
      </w:pPr>
    </w:p>
    <w:p w14:paraId="7A3F7559" w14:textId="77777777" w:rsidR="00767C35" w:rsidRPr="006547DF" w:rsidRDefault="00767C35" w:rsidP="00767C35">
      <w:pPr>
        <w:rPr>
          <w:rFonts w:cstheme="majorHAnsi"/>
          <w:sz w:val="18"/>
          <w:szCs w:val="18"/>
        </w:rPr>
      </w:pPr>
      <w:r w:rsidRPr="006547DF">
        <w:rPr>
          <w:rFonts w:cstheme="majorHAnsi"/>
          <w:sz w:val="18"/>
          <w:szCs w:val="18"/>
        </w:rPr>
        <w:t>Notes:</w:t>
      </w:r>
      <w:r w:rsidRPr="006547DF">
        <w:rPr>
          <w:rFonts w:cstheme="majorHAnsi"/>
          <w:sz w:val="18"/>
          <w:szCs w:val="18"/>
        </w:rPr>
        <w:tab/>
      </w:r>
    </w:p>
    <w:p w14:paraId="6F85E1DF" w14:textId="77777777" w:rsidR="00767C35" w:rsidRPr="0047142F" w:rsidRDefault="00767C35" w:rsidP="00767C35">
      <w:pPr>
        <w:spacing w:after="120"/>
        <w:jc w:val="left"/>
        <w:rPr>
          <w:rFonts w:eastAsia="Malgun Gothic"/>
          <w:bCs/>
          <w:color w:val="008000"/>
          <w:sz w:val="18"/>
          <w:szCs w:val="18"/>
          <w:u w:val="dash"/>
          <w:lang w:eastAsia="ko-KR"/>
        </w:rPr>
      </w:pPr>
      <w:r w:rsidRPr="0047142F">
        <w:rPr>
          <w:bCs/>
          <w:color w:val="008000"/>
          <w:sz w:val="18"/>
          <w:szCs w:val="18"/>
          <w:u w:val="dash"/>
        </w:rPr>
        <w:t>1.</w:t>
      </w:r>
      <w:r w:rsidRPr="0047142F">
        <w:rPr>
          <w:color w:val="008000"/>
          <w:sz w:val="18"/>
          <w:szCs w:val="18"/>
          <w:u w:val="dash"/>
        </w:rPr>
        <w:t xml:space="preserve"> The requirement for the users to be registered and/or accept terms and conditions before retrieving the data does not affect the open and free status of the data.</w:t>
      </w:r>
    </w:p>
    <w:p w14:paraId="7E3722AA" w14:textId="77777777" w:rsidR="00767C35" w:rsidRPr="0047142F" w:rsidRDefault="00767C35" w:rsidP="00767C35">
      <w:pPr>
        <w:spacing w:after="120"/>
        <w:jc w:val="left"/>
        <w:rPr>
          <w:rFonts w:cstheme="majorHAnsi"/>
          <w:color w:val="008000"/>
          <w:sz w:val="18"/>
          <w:szCs w:val="18"/>
          <w:u w:val="dash"/>
        </w:rPr>
      </w:pPr>
      <w:r w:rsidRPr="0047142F">
        <w:rPr>
          <w:rFonts w:cstheme="majorHAnsi"/>
          <w:color w:val="008000"/>
          <w:sz w:val="18"/>
          <w:szCs w:val="18"/>
          <w:u w:val="dash"/>
        </w:rPr>
        <w:t>2.</w:t>
      </w:r>
      <w:r w:rsidRPr="0047142F">
        <w:rPr>
          <w:color w:val="008000"/>
          <w:sz w:val="18"/>
          <w:szCs w:val="18"/>
          <w:u w:val="dash"/>
        </w:rPr>
        <w:t xml:space="preserve"> </w:t>
      </w:r>
      <w:r w:rsidRPr="0047142F">
        <w:rPr>
          <w:rFonts w:cstheme="majorHAnsi"/>
          <w:color w:val="008000"/>
          <w:sz w:val="18"/>
          <w:szCs w:val="18"/>
          <w:u w:val="dash"/>
        </w:rPr>
        <w:t>The GSCU, issued quarterly, summarizes the current status (monitoring) and the expected future behaviour (prediction) of the global seasonal climate focusing on the major general circulation features and large</w:t>
      </w:r>
      <w:r w:rsidRPr="0047142F">
        <w:rPr>
          <w:rFonts w:ascii="Cambria Math" w:hAnsi="Cambria Math" w:cs="Cambria Math"/>
          <w:color w:val="008000"/>
          <w:sz w:val="18"/>
          <w:szCs w:val="18"/>
          <w:u w:val="dash"/>
        </w:rPr>
        <w:t>‐</w:t>
      </w:r>
      <w:r w:rsidRPr="0047142F">
        <w:rPr>
          <w:rFonts w:cstheme="majorHAnsi"/>
          <w:color w:val="008000"/>
          <w:sz w:val="18"/>
          <w:szCs w:val="18"/>
          <w:u w:val="dash"/>
        </w:rPr>
        <w:t>scale oceanic anomalies around the globe (e.g., El Niño/</w:t>
      </w:r>
      <w:r>
        <w:rPr>
          <w:rFonts w:cstheme="majorHAnsi"/>
          <w:color w:val="008000"/>
          <w:sz w:val="18"/>
          <w:szCs w:val="18"/>
          <w:u w:val="dash"/>
        </w:rPr>
        <w:t>Southern</w:t>
      </w:r>
      <w:r w:rsidRPr="0047142F">
        <w:rPr>
          <w:rFonts w:cstheme="majorHAnsi"/>
          <w:color w:val="008000"/>
          <w:sz w:val="18"/>
          <w:szCs w:val="18"/>
          <w:u w:val="dash"/>
        </w:rPr>
        <w:t xml:space="preserve"> Oscillation, North Atlantic Oscillation, Indian Ocean Dipole, etc.) and their potential impacts on the worldwide surface temperature and precipitation patterns.</w:t>
      </w:r>
    </w:p>
    <w:p w14:paraId="2439E14D" w14:textId="77777777" w:rsidR="00767C35" w:rsidRPr="0047142F" w:rsidRDefault="00767C35" w:rsidP="00767C35">
      <w:pPr>
        <w:spacing w:after="120"/>
        <w:jc w:val="left"/>
        <w:rPr>
          <w:rFonts w:cstheme="majorHAnsi"/>
          <w:color w:val="244061" w:themeColor="accent1" w:themeShade="80"/>
          <w:sz w:val="18"/>
          <w:szCs w:val="18"/>
        </w:rPr>
      </w:pPr>
      <w:r w:rsidRPr="0047142F">
        <w:rPr>
          <w:rFonts w:cstheme="majorHAnsi"/>
          <w:color w:val="008000"/>
          <w:sz w:val="18"/>
          <w:szCs w:val="18"/>
          <w:u w:val="dash"/>
        </w:rPr>
        <w:t>3</w:t>
      </w:r>
      <w:r w:rsidRPr="0047142F">
        <w:rPr>
          <w:rFonts w:cstheme="majorHAnsi"/>
          <w:strike/>
          <w:color w:val="FF0000"/>
          <w:sz w:val="18"/>
          <w:szCs w:val="18"/>
          <w:u w:val="dash"/>
        </w:rPr>
        <w:t>2</w:t>
      </w:r>
      <w:r w:rsidRPr="0047142F">
        <w:rPr>
          <w:rFonts w:cstheme="majorHAnsi"/>
          <w:color w:val="244061" w:themeColor="accent1" w:themeShade="80"/>
          <w:sz w:val="18"/>
          <w:szCs w:val="18"/>
        </w:rPr>
        <w:t xml:space="preserve">. </w:t>
      </w:r>
      <w:r w:rsidRPr="00686BF6">
        <w:rPr>
          <w:rFonts w:cstheme="majorHAnsi"/>
          <w:sz w:val="18"/>
          <w:szCs w:val="18"/>
        </w:rPr>
        <w:t>The bodies in charge of managing the information contained in the present Manual related to coordination of multi-model ensemble prediction for LRFs are specified in the table below.</w:t>
      </w:r>
    </w:p>
    <w:p w14:paraId="5B84FF18" w14:textId="77777777" w:rsidR="00767C35" w:rsidRPr="0047142F" w:rsidRDefault="00767C35" w:rsidP="00767C35">
      <w:pPr>
        <w:rPr>
          <w:rFonts w:cstheme="majorHAnsi"/>
        </w:rPr>
      </w:pPr>
    </w:p>
    <w:p w14:paraId="183B176F" w14:textId="77777777" w:rsidR="00767C35" w:rsidRPr="0047142F" w:rsidRDefault="00767C35" w:rsidP="00767C35">
      <w:pPr>
        <w:pStyle w:val="Tablecaption"/>
        <w:rPr>
          <w:b w:val="0"/>
          <w:bCs/>
          <w:color w:val="auto"/>
          <w:lang w:val="en-GB"/>
        </w:rPr>
      </w:pPr>
      <w:r w:rsidRPr="0047142F">
        <w:rPr>
          <w:b w:val="0"/>
          <w:bCs/>
          <w:color w:val="auto"/>
          <w:lang w:val="en-GB"/>
        </w:rPr>
        <w:t>Table</w:t>
      </w:r>
      <w:r>
        <w:rPr>
          <w:b w:val="0"/>
          <w:bCs/>
          <w:color w:val="auto"/>
          <w:lang w:val="en-GB"/>
        </w:rPr>
        <w:t> 1</w:t>
      </w:r>
      <w:r w:rsidRPr="0047142F">
        <w:rPr>
          <w:b w:val="0"/>
          <w:bCs/>
          <w:color w:val="auto"/>
          <w:lang w:val="en-GB"/>
        </w:rPr>
        <w:t>6. WMO bodies responsible for managing information related to multi</w:t>
      </w:r>
      <w:r w:rsidRPr="0047142F">
        <w:rPr>
          <w:b w:val="0"/>
          <w:bCs/>
          <w:color w:val="auto"/>
          <w:lang w:val="en-GB"/>
        </w:rPr>
        <w:noBreakHyphen/>
        <w:t>model ensemble prediction for LRFs</w:t>
      </w:r>
      <w:bookmarkStart w:id="2150" w:name="_p_8716617FA0E0104F8083D77A4B3081E3"/>
      <w:bookmarkEnd w:id="21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767C35" w:rsidRPr="0047142F" w14:paraId="20B4646C"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2DFEBD64" w14:textId="77777777" w:rsidR="00767C35" w:rsidRPr="0047142F" w:rsidRDefault="00767C35" w:rsidP="00335D4C">
            <w:pPr>
              <w:pStyle w:val="Tableheader"/>
              <w:rPr>
                <w:lang w:val="en-GB"/>
              </w:rPr>
            </w:pPr>
            <w:r w:rsidRPr="0047142F">
              <w:rPr>
                <w:lang w:val="en-GB"/>
              </w:rPr>
              <w:t>Responsibility</w:t>
            </w:r>
            <w:bookmarkStart w:id="2151" w:name="_p_43E6214E99700E4184B5780C45ED0DDC"/>
            <w:bookmarkEnd w:id="2151"/>
          </w:p>
        </w:tc>
      </w:tr>
      <w:tr w:rsidR="00767C35" w:rsidRPr="0047142F" w14:paraId="355279AB"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437D3476" w14:textId="77777777" w:rsidR="00767C35" w:rsidRPr="0047142F" w:rsidRDefault="00767C35" w:rsidP="00335D4C">
            <w:pPr>
              <w:pStyle w:val="Tableheader"/>
              <w:rPr>
                <w:lang w:val="en-GB"/>
              </w:rPr>
            </w:pPr>
            <w:r w:rsidRPr="0047142F">
              <w:rPr>
                <w:lang w:val="en-GB"/>
              </w:rPr>
              <w:t>Changes to activity specification</w:t>
            </w:r>
            <w:bookmarkStart w:id="2152" w:name="_p_162550091B411C4D8492AF09B0D1AE4A"/>
            <w:bookmarkEnd w:id="2152"/>
          </w:p>
        </w:tc>
      </w:tr>
      <w:tr w:rsidR="00767C35" w:rsidRPr="0047142F" w14:paraId="07A0BB64"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3812770E" w14:textId="77777777" w:rsidR="00767C35" w:rsidRPr="0047142F" w:rsidRDefault="00767C35" w:rsidP="00335D4C">
            <w:pPr>
              <w:pStyle w:val="Tablebody"/>
              <w:rPr>
                <w:lang w:val="en-GB"/>
              </w:rPr>
            </w:pPr>
            <w:r w:rsidRPr="0047142F">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376E1713" w14:textId="77777777" w:rsidR="00767C35" w:rsidRPr="0047142F" w:rsidRDefault="00767C35" w:rsidP="00335D4C">
            <w:pPr>
              <w:pStyle w:val="Tablebody"/>
              <w:rPr>
                <w:lang w:val="en-GB"/>
              </w:rPr>
            </w:pPr>
            <w:r w:rsidRPr="0047142F">
              <w:rPr>
                <w:lang w:val="en-GB"/>
              </w:rPr>
              <w:t>INFCOM/</w:t>
            </w:r>
            <w:r w:rsidRPr="0047142F">
              <w:rPr>
                <w:color w:val="000000"/>
                <w:lang w:val="en-GB"/>
              </w:rPr>
              <w:t>SC-ESMP</w:t>
            </w:r>
            <w:bookmarkStart w:id="2153" w:name="_p_0DCB34987EC4FE468BB84AB341D3802B"/>
            <w:bookmarkEnd w:id="2153"/>
          </w:p>
        </w:tc>
        <w:tc>
          <w:tcPr>
            <w:tcW w:w="2216" w:type="dxa"/>
            <w:tcBorders>
              <w:top w:val="single" w:sz="4" w:space="0" w:color="auto"/>
              <w:left w:val="single" w:sz="4" w:space="0" w:color="auto"/>
              <w:bottom w:val="single" w:sz="4" w:space="0" w:color="auto"/>
              <w:right w:val="single" w:sz="4" w:space="0" w:color="auto"/>
            </w:tcBorders>
            <w:vAlign w:val="center"/>
          </w:tcPr>
          <w:p w14:paraId="1577F638" w14:textId="77777777" w:rsidR="00767C35" w:rsidRPr="0047142F" w:rsidRDefault="00767C35" w:rsidP="00335D4C">
            <w:pPr>
              <w:pStyle w:val="Tablebody"/>
              <w:rPr>
                <w:color w:val="000000"/>
                <w:lang w:val="en-GB"/>
              </w:rPr>
            </w:pPr>
            <w:r w:rsidRPr="0047142F">
              <w:rPr>
                <w:color w:val="000000"/>
                <w:lang w:val="en-GB"/>
              </w:rPr>
              <w:t>INFCOM/ET-OCPS</w:t>
            </w:r>
          </w:p>
        </w:tc>
        <w:tc>
          <w:tcPr>
            <w:tcW w:w="2031" w:type="dxa"/>
            <w:tcBorders>
              <w:top w:val="single" w:sz="4" w:space="0" w:color="auto"/>
              <w:left w:val="single" w:sz="4" w:space="0" w:color="auto"/>
              <w:bottom w:val="single" w:sz="4" w:space="0" w:color="auto"/>
              <w:right w:val="single" w:sz="4" w:space="0" w:color="auto"/>
            </w:tcBorders>
          </w:tcPr>
          <w:p w14:paraId="362D6C4E" w14:textId="77777777" w:rsidR="00767C35" w:rsidRPr="0047142F" w:rsidRDefault="00767C35" w:rsidP="00335D4C">
            <w:pPr>
              <w:pStyle w:val="Tablebody"/>
              <w:rPr>
                <w:lang w:val="en-GB"/>
              </w:rPr>
            </w:pPr>
          </w:p>
        </w:tc>
      </w:tr>
      <w:tr w:rsidR="00767C35" w:rsidRPr="0047142F" w14:paraId="64CCD623"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C4190A5" w14:textId="77777777" w:rsidR="00767C35" w:rsidRPr="0047142F" w:rsidRDefault="00767C35" w:rsidP="00335D4C">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3A56CEF3" w14:textId="77777777" w:rsidR="00767C35" w:rsidRPr="0047142F" w:rsidRDefault="00767C35" w:rsidP="00335D4C">
            <w:pPr>
              <w:pStyle w:val="Tablebody"/>
              <w:rPr>
                <w:lang w:val="en-GB"/>
              </w:rPr>
            </w:pPr>
            <w:r w:rsidRPr="0047142F">
              <w:rPr>
                <w:lang w:val="en-GB"/>
              </w:rPr>
              <w:t>INFCOM</w:t>
            </w:r>
            <w:bookmarkStart w:id="2154" w:name="_p_CB2045B301895849AACCB22A47B9B2D0"/>
            <w:bookmarkEnd w:id="2154"/>
          </w:p>
        </w:tc>
        <w:tc>
          <w:tcPr>
            <w:tcW w:w="2216" w:type="dxa"/>
            <w:tcBorders>
              <w:top w:val="single" w:sz="4" w:space="0" w:color="auto"/>
              <w:left w:val="single" w:sz="4" w:space="0" w:color="auto"/>
              <w:bottom w:val="single" w:sz="4" w:space="0" w:color="auto"/>
              <w:right w:val="single" w:sz="4" w:space="0" w:color="auto"/>
            </w:tcBorders>
            <w:vAlign w:val="center"/>
          </w:tcPr>
          <w:p w14:paraId="2F4E2548"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63F90F4D" w14:textId="77777777" w:rsidR="00767C35" w:rsidRPr="0047142F" w:rsidRDefault="00767C35" w:rsidP="00335D4C">
            <w:pPr>
              <w:pStyle w:val="Tablebody"/>
              <w:rPr>
                <w:lang w:val="en-GB"/>
              </w:rPr>
            </w:pPr>
          </w:p>
        </w:tc>
      </w:tr>
      <w:tr w:rsidR="00767C35" w:rsidRPr="0047142F" w14:paraId="62873968"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13FDC67" w14:textId="77777777" w:rsidR="00767C35" w:rsidRPr="0047142F" w:rsidRDefault="00767C35" w:rsidP="00335D4C">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29F70D2C" w14:textId="77777777" w:rsidR="00767C35" w:rsidRPr="0047142F" w:rsidRDefault="00767C35" w:rsidP="00335D4C">
            <w:pPr>
              <w:pStyle w:val="Tablebody"/>
              <w:rPr>
                <w:lang w:val="en-GB"/>
              </w:rPr>
            </w:pPr>
            <w:r w:rsidRPr="0047142F">
              <w:rPr>
                <w:lang w:val="en-GB"/>
              </w:rPr>
              <w:t>EC/Congress</w:t>
            </w:r>
            <w:bookmarkStart w:id="2155" w:name="_p_1704C792253DF94697FE1F9FCF49FE2F"/>
            <w:bookmarkEnd w:id="2155"/>
          </w:p>
        </w:tc>
        <w:tc>
          <w:tcPr>
            <w:tcW w:w="2216" w:type="dxa"/>
            <w:tcBorders>
              <w:top w:val="single" w:sz="4" w:space="0" w:color="auto"/>
              <w:left w:val="single" w:sz="4" w:space="0" w:color="auto"/>
              <w:bottom w:val="single" w:sz="4" w:space="0" w:color="auto"/>
              <w:right w:val="single" w:sz="4" w:space="0" w:color="auto"/>
            </w:tcBorders>
            <w:vAlign w:val="center"/>
          </w:tcPr>
          <w:p w14:paraId="05C11BD7"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5C55CC30" w14:textId="77777777" w:rsidR="00767C35" w:rsidRPr="0047142F" w:rsidRDefault="00767C35" w:rsidP="00335D4C">
            <w:pPr>
              <w:pStyle w:val="Tablebody"/>
              <w:rPr>
                <w:lang w:val="en-GB"/>
              </w:rPr>
            </w:pPr>
          </w:p>
        </w:tc>
      </w:tr>
      <w:tr w:rsidR="00767C35" w:rsidRPr="0047142F" w14:paraId="697AE829"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8B2412A" w14:textId="77777777" w:rsidR="00767C35" w:rsidRPr="0047142F" w:rsidRDefault="00767C35" w:rsidP="00335D4C">
            <w:pPr>
              <w:pStyle w:val="Tableheader"/>
              <w:rPr>
                <w:lang w:val="en-GB"/>
              </w:rPr>
            </w:pPr>
            <w:r w:rsidRPr="0047142F">
              <w:rPr>
                <w:lang w:val="en-GB"/>
              </w:rPr>
              <w:t>Centres designation</w:t>
            </w:r>
            <w:bookmarkStart w:id="2156" w:name="_p_12BD03734A12A040874DFCF0636295D1"/>
            <w:bookmarkEnd w:id="2156"/>
          </w:p>
        </w:tc>
      </w:tr>
      <w:tr w:rsidR="00767C35" w:rsidRPr="0047142F" w14:paraId="22179DFE"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B294922" w14:textId="77777777" w:rsidR="00767C35" w:rsidRPr="0047142F" w:rsidRDefault="00767C35" w:rsidP="00335D4C">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9E767D4" w14:textId="77777777" w:rsidR="00767C35" w:rsidRPr="0047142F" w:rsidRDefault="00767C35" w:rsidP="00335D4C">
            <w:pPr>
              <w:pStyle w:val="Tablebody"/>
              <w:rPr>
                <w:lang w:val="en-GB"/>
              </w:rPr>
            </w:pPr>
            <w:r w:rsidRPr="0047142F">
              <w:rPr>
                <w:lang w:val="en-GB"/>
              </w:rPr>
              <w:t>INFCOM</w:t>
            </w:r>
            <w:bookmarkStart w:id="2157" w:name="_p_229835B32455BD439F906E335915DE6E"/>
            <w:bookmarkEnd w:id="2157"/>
          </w:p>
        </w:tc>
        <w:tc>
          <w:tcPr>
            <w:tcW w:w="2216" w:type="dxa"/>
            <w:tcBorders>
              <w:top w:val="single" w:sz="4" w:space="0" w:color="auto"/>
              <w:left w:val="single" w:sz="4" w:space="0" w:color="auto"/>
              <w:bottom w:val="single" w:sz="4" w:space="0" w:color="auto"/>
              <w:right w:val="single" w:sz="4" w:space="0" w:color="auto"/>
            </w:tcBorders>
            <w:vAlign w:val="center"/>
          </w:tcPr>
          <w:p w14:paraId="6D871EFB"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73BC83C2" w14:textId="77777777" w:rsidR="00767C35" w:rsidRPr="0047142F" w:rsidRDefault="00767C35" w:rsidP="00335D4C">
            <w:pPr>
              <w:pStyle w:val="Tablebody"/>
              <w:rPr>
                <w:lang w:val="en-GB"/>
              </w:rPr>
            </w:pPr>
          </w:p>
        </w:tc>
      </w:tr>
      <w:tr w:rsidR="00767C35" w:rsidRPr="0047142F" w14:paraId="1500B8FD"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7F14DE21" w14:textId="77777777" w:rsidR="00767C35" w:rsidRPr="0047142F" w:rsidRDefault="00767C35" w:rsidP="00335D4C">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E9A956B" w14:textId="77777777" w:rsidR="00767C35" w:rsidRPr="0047142F" w:rsidRDefault="00767C35" w:rsidP="00335D4C">
            <w:pPr>
              <w:pStyle w:val="Tablebody"/>
              <w:rPr>
                <w:lang w:val="en-GB"/>
              </w:rPr>
            </w:pPr>
            <w:r w:rsidRPr="0047142F">
              <w:rPr>
                <w:lang w:val="en-GB"/>
              </w:rPr>
              <w:t>EC/Congress</w:t>
            </w:r>
            <w:bookmarkStart w:id="2158" w:name="_p_68C57DB1CEDD3249B19369626E582230"/>
            <w:bookmarkEnd w:id="2158"/>
          </w:p>
        </w:tc>
        <w:tc>
          <w:tcPr>
            <w:tcW w:w="2216" w:type="dxa"/>
            <w:tcBorders>
              <w:top w:val="single" w:sz="4" w:space="0" w:color="auto"/>
              <w:left w:val="single" w:sz="4" w:space="0" w:color="auto"/>
              <w:bottom w:val="single" w:sz="4" w:space="0" w:color="auto"/>
              <w:right w:val="single" w:sz="4" w:space="0" w:color="auto"/>
            </w:tcBorders>
            <w:vAlign w:val="center"/>
          </w:tcPr>
          <w:p w14:paraId="6B630668"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50F9AA22" w14:textId="77777777" w:rsidR="00767C35" w:rsidRPr="0047142F" w:rsidRDefault="00767C35" w:rsidP="00335D4C">
            <w:pPr>
              <w:pStyle w:val="Tablebody"/>
              <w:rPr>
                <w:lang w:val="en-GB"/>
              </w:rPr>
            </w:pPr>
          </w:p>
        </w:tc>
      </w:tr>
      <w:tr w:rsidR="00767C35" w:rsidRPr="0047142F" w14:paraId="4F93AD59"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57C58532" w14:textId="77777777" w:rsidR="00767C35" w:rsidRPr="0047142F" w:rsidRDefault="00767C35" w:rsidP="00335D4C">
            <w:pPr>
              <w:pStyle w:val="Tableheader"/>
              <w:rPr>
                <w:lang w:val="en-GB"/>
              </w:rPr>
            </w:pPr>
            <w:r w:rsidRPr="0047142F">
              <w:rPr>
                <w:lang w:val="en-GB"/>
              </w:rPr>
              <w:t>Compliance</w:t>
            </w:r>
            <w:bookmarkStart w:id="2159" w:name="_p_A80AD265CFC9D945A84EA1282E7DFE15"/>
            <w:bookmarkEnd w:id="2159"/>
          </w:p>
        </w:tc>
      </w:tr>
      <w:tr w:rsidR="00767C35" w:rsidRPr="0047142F" w14:paraId="6E4E9943"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F6E1588" w14:textId="77777777" w:rsidR="00767C35" w:rsidRPr="0047142F" w:rsidRDefault="00767C35" w:rsidP="00335D4C">
            <w:pPr>
              <w:pStyle w:val="Tablebody"/>
              <w:rPr>
                <w:lang w:val="en-GB"/>
              </w:rPr>
            </w:pPr>
            <w:r w:rsidRPr="0047142F">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D3CF951" w14:textId="77777777" w:rsidR="00767C35" w:rsidRPr="0047142F" w:rsidRDefault="00767C35" w:rsidP="00335D4C">
            <w:pPr>
              <w:pStyle w:val="Tablebody"/>
              <w:rPr>
                <w:lang w:val="en-GB"/>
              </w:rPr>
            </w:pPr>
            <w:r w:rsidRPr="0047142F">
              <w:rPr>
                <w:lang w:val="en-GB"/>
              </w:rPr>
              <w:t>INFCOM/ET</w:t>
            </w:r>
            <w:r w:rsidRPr="0047142F">
              <w:rPr>
                <w:lang w:val="en-GB"/>
              </w:rPr>
              <w:noBreakHyphen/>
              <w:t>OCPS</w:t>
            </w:r>
            <w:bookmarkStart w:id="2160" w:name="_p_6040EEAED1DE394DAC6E33C3B7883BF4"/>
            <w:bookmarkEnd w:id="2160"/>
          </w:p>
        </w:tc>
        <w:tc>
          <w:tcPr>
            <w:tcW w:w="2216" w:type="dxa"/>
            <w:tcBorders>
              <w:top w:val="single" w:sz="4" w:space="0" w:color="auto"/>
              <w:left w:val="single" w:sz="4" w:space="0" w:color="auto"/>
              <w:bottom w:val="single" w:sz="4" w:space="0" w:color="auto"/>
              <w:right w:val="single" w:sz="4" w:space="0" w:color="auto"/>
            </w:tcBorders>
            <w:vAlign w:val="center"/>
          </w:tcPr>
          <w:p w14:paraId="57357C74"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39F45ADD" w14:textId="77777777" w:rsidR="00767C35" w:rsidRPr="0047142F" w:rsidRDefault="00767C35" w:rsidP="00335D4C">
            <w:pPr>
              <w:pStyle w:val="Tablebody"/>
              <w:rPr>
                <w:lang w:val="en-GB"/>
              </w:rPr>
            </w:pPr>
          </w:p>
        </w:tc>
      </w:tr>
      <w:tr w:rsidR="00767C35" w:rsidRPr="0047142F" w14:paraId="644A76E2"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85A9C65" w14:textId="77777777" w:rsidR="00767C35" w:rsidRPr="0047142F" w:rsidRDefault="00767C35" w:rsidP="00335D4C">
            <w:pPr>
              <w:pStyle w:val="Tablebody"/>
              <w:rPr>
                <w:lang w:val="en-GB"/>
              </w:rPr>
            </w:pPr>
            <w:r w:rsidRPr="0047142F">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72EAEAD" w14:textId="77777777" w:rsidR="00767C35" w:rsidRPr="0047142F" w:rsidRDefault="00767C35" w:rsidP="00335D4C">
            <w:pPr>
              <w:pStyle w:val="Tablebody"/>
              <w:rPr>
                <w:lang w:val="en-GB"/>
              </w:rPr>
            </w:pPr>
            <w:r w:rsidRPr="0047142F">
              <w:rPr>
                <w:lang w:val="en-GB"/>
              </w:rPr>
              <w:t>INFCOM/SC</w:t>
            </w:r>
            <w:r w:rsidRPr="0047142F">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44EFF079" w14:textId="77777777" w:rsidR="00767C35" w:rsidRPr="0047142F" w:rsidRDefault="00767C35" w:rsidP="00335D4C">
            <w:pPr>
              <w:pStyle w:val="Tablebody"/>
              <w:rPr>
                <w:lang w:val="en-GB"/>
              </w:rPr>
            </w:pPr>
            <w:r w:rsidRPr="0047142F">
              <w:rPr>
                <w:lang w:val="en-GB"/>
              </w:rPr>
              <w:t>INFCOM</w:t>
            </w:r>
            <w:bookmarkStart w:id="2161" w:name="_p_913327B860D3844983972B6FF516B5DB"/>
            <w:bookmarkEnd w:id="2161"/>
          </w:p>
        </w:tc>
        <w:tc>
          <w:tcPr>
            <w:tcW w:w="2031" w:type="dxa"/>
            <w:tcBorders>
              <w:top w:val="single" w:sz="4" w:space="0" w:color="auto"/>
              <w:left w:val="single" w:sz="4" w:space="0" w:color="auto"/>
              <w:bottom w:val="single" w:sz="4" w:space="0" w:color="auto"/>
              <w:right w:val="single" w:sz="4" w:space="0" w:color="auto"/>
            </w:tcBorders>
            <w:vAlign w:val="center"/>
          </w:tcPr>
          <w:p w14:paraId="43E932B1" w14:textId="77777777" w:rsidR="00767C35" w:rsidRPr="0047142F" w:rsidRDefault="00767C35" w:rsidP="00335D4C">
            <w:pPr>
              <w:pStyle w:val="Tablebody"/>
              <w:rPr>
                <w:lang w:val="en-GB"/>
              </w:rPr>
            </w:pPr>
          </w:p>
        </w:tc>
      </w:tr>
    </w:tbl>
    <w:p w14:paraId="17BF99FD" w14:textId="77777777" w:rsidR="00767C35" w:rsidRPr="0047142F" w:rsidRDefault="00767C35" w:rsidP="00767C35">
      <w:pPr>
        <w:pStyle w:val="BodyText0"/>
        <w:rPr>
          <w:rFonts w:cstheme="majorHAnsi"/>
          <w:b w:val="0"/>
          <w:color w:val="244061" w:themeColor="accent1" w:themeShade="80"/>
        </w:rPr>
      </w:pPr>
    </w:p>
    <w:p w14:paraId="2C83493E" w14:textId="77777777" w:rsidR="00767C35" w:rsidRPr="0047142F" w:rsidRDefault="00767C35" w:rsidP="00767C35">
      <w:pPr>
        <w:rPr>
          <w:rFonts w:cstheme="majorHAnsi"/>
          <w:color w:val="244061" w:themeColor="accent1" w:themeShade="80"/>
        </w:rPr>
      </w:pPr>
    </w:p>
    <w:p w14:paraId="439D8A31" w14:textId="77777777" w:rsidR="00767C35" w:rsidRPr="0047142F" w:rsidRDefault="00767C35" w:rsidP="00767C35">
      <w:pPr>
        <w:rPr>
          <w:rFonts w:cstheme="majorHAnsi"/>
          <w:b/>
          <w:color w:val="244061" w:themeColor="accent1" w:themeShade="80"/>
        </w:rPr>
      </w:pPr>
    </w:p>
    <w:p w14:paraId="0DCB5C43" w14:textId="77777777" w:rsidR="00767C35" w:rsidRPr="0047142F" w:rsidRDefault="00767C35" w:rsidP="00767C35">
      <w:pPr>
        <w:pStyle w:val="ChapterheadAnxRef"/>
        <w:outlineLvl w:val="5"/>
      </w:pPr>
      <w:r w:rsidRPr="00360F3E">
        <w:t>a</w:t>
      </w:r>
      <w:r>
        <w:t>ppendix 2</w:t>
      </w:r>
      <w:r w:rsidRPr="0047142F">
        <w:t>.2.17. Minimum information to be COLLECTED BY AND available from the Lead Centre(s) for long</w:t>
      </w:r>
      <w:r w:rsidRPr="0047142F">
        <w:noBreakHyphen/>
        <w:t>range forecast SEASONAL PREDICTION multi</w:t>
      </w:r>
      <w:r w:rsidRPr="0047142F">
        <w:noBreakHyphen/>
        <w:t>model ensembles</w:t>
      </w:r>
      <w:bookmarkStart w:id="2162" w:name="_p_8FE7E7B3DD75EE4AAC4FA7EE980C0789"/>
      <w:bookmarkEnd w:id="2162"/>
    </w:p>
    <w:p w14:paraId="4D9F1D61" w14:textId="77777777" w:rsidR="00767C35" w:rsidRPr="0047142F" w:rsidRDefault="00767C35" w:rsidP="00767C35">
      <w:pPr>
        <w:pStyle w:val="Subheading1"/>
        <w:outlineLvl w:val="9"/>
        <w:rPr>
          <w:color w:val="auto"/>
        </w:rPr>
      </w:pPr>
      <w:r w:rsidRPr="0047142F">
        <w:rPr>
          <w:color w:val="auto"/>
        </w:rPr>
        <w:t>1.</w:t>
      </w:r>
      <w:r w:rsidRPr="0047142F">
        <w:rPr>
          <w:color w:val="auto"/>
        </w:rPr>
        <w:tab/>
      </w:r>
      <w:r w:rsidRPr="0047142F">
        <w:rPr>
          <w:strike/>
          <w:color w:val="FF0000"/>
          <w:u w:val="dash"/>
        </w:rPr>
        <w:t>Global Producing Centre d</w:t>
      </w:r>
      <w:r w:rsidRPr="0047142F">
        <w:rPr>
          <w:color w:val="008000"/>
          <w:u w:val="dash"/>
        </w:rPr>
        <w:t>D</w:t>
      </w:r>
      <w:r w:rsidRPr="0047142F">
        <w:rPr>
          <w:color w:val="auto"/>
        </w:rPr>
        <w:t>igital products</w:t>
      </w:r>
      <w:bookmarkStart w:id="2163" w:name="_p_9A4F09EA340F4745A1B2109495FFBF46"/>
      <w:bookmarkEnd w:id="2163"/>
    </w:p>
    <w:p w14:paraId="6C36DE10" w14:textId="77777777" w:rsidR="00767C35" w:rsidRPr="0047142F" w:rsidRDefault="00767C35" w:rsidP="00767C35">
      <w:pPr>
        <w:pStyle w:val="Bodytext1"/>
        <w:rPr>
          <w:color w:val="000000"/>
          <w:lang w:val="en-GB"/>
        </w:rPr>
      </w:pPr>
      <w:r w:rsidRPr="0047142F">
        <w:rPr>
          <w:strike/>
          <w:color w:val="FF0000"/>
          <w:u w:val="dash"/>
          <w:lang w:val="en-GB"/>
        </w:rPr>
        <w:t>Global fields of forecast anomalies as supplied by GPCs</w:t>
      </w:r>
      <w:r w:rsidRPr="0047142F">
        <w:rPr>
          <w:strike/>
          <w:color w:val="FF0000"/>
          <w:u w:val="dash"/>
          <w:lang w:val="en-GB"/>
        </w:rPr>
        <w:noBreakHyphen/>
        <w:t>LRF, including (for GPCs that allow redistribution of their digital data)</w:t>
      </w:r>
      <w:r w:rsidRPr="0047142F">
        <w:rPr>
          <w:color w:val="000000"/>
          <w:lang w:val="en-GB"/>
        </w:rPr>
        <w:t xml:space="preserve"> </w:t>
      </w:r>
      <w:r w:rsidRPr="0047142F">
        <w:rPr>
          <w:color w:val="008000"/>
          <w:u w:val="dash"/>
          <w:lang w:val="en-GB"/>
        </w:rPr>
        <w:t xml:space="preserve">Collect </w:t>
      </w:r>
      <w:r w:rsidRPr="0047142F">
        <w:rPr>
          <w:color w:val="000000"/>
          <w:lang w:val="en-GB"/>
        </w:rPr>
        <w:t xml:space="preserve">monthly mean </w:t>
      </w:r>
      <w:r w:rsidRPr="0047142F">
        <w:rPr>
          <w:strike/>
          <w:color w:val="FF0000"/>
          <w:u w:val="dash"/>
          <w:lang w:val="en-GB"/>
        </w:rPr>
        <w:t>anomalies</w:t>
      </w:r>
      <w:r w:rsidRPr="0047142F">
        <w:rPr>
          <w:color w:val="008000"/>
          <w:u w:val="dash"/>
          <w:lang w:val="en-GB"/>
        </w:rPr>
        <w:t>global fields of forecast variables from GPCs-LRF</w:t>
      </w:r>
      <w:r w:rsidRPr="0047142F">
        <w:rPr>
          <w:color w:val="000000"/>
          <w:lang w:val="en-GB"/>
        </w:rPr>
        <w:t xml:space="preserve"> for individual ensemble members </w:t>
      </w:r>
      <w:r w:rsidRPr="0047142F">
        <w:rPr>
          <w:strike/>
          <w:color w:val="FF0000"/>
          <w:u w:val="dash"/>
          <w:lang w:val="en-GB"/>
        </w:rPr>
        <w:t>and ensemble mean</w:t>
      </w:r>
      <w:r w:rsidRPr="0047142F">
        <w:rPr>
          <w:color w:val="000000"/>
          <w:lang w:val="en-GB"/>
        </w:rPr>
        <w:t xml:space="preserve"> for at least each of the three months following the month of submission, for example, March, April, May if the month of submission is February:</w:t>
      </w:r>
      <w:bookmarkStart w:id="2164" w:name="_p_65A05937E0240C4B8F29A45D26D9AE53"/>
      <w:bookmarkEnd w:id="2164"/>
    </w:p>
    <w:p w14:paraId="0FF20520" w14:textId="77777777" w:rsidR="00767C35" w:rsidRPr="0047142F" w:rsidRDefault="00767C35" w:rsidP="00767C35">
      <w:pPr>
        <w:pStyle w:val="Indent1NOspaceafter"/>
        <w:rPr>
          <w:strike/>
          <w:color w:val="FF0000"/>
          <w:u w:val="dash"/>
        </w:rPr>
      </w:pPr>
      <w:r w:rsidRPr="0047142F">
        <w:rPr>
          <w:strike/>
          <w:color w:val="FF0000"/>
          <w:u w:val="dash"/>
        </w:rPr>
        <w:t>(a)</w:t>
      </w:r>
      <w:r w:rsidRPr="0047142F">
        <w:rPr>
          <w:strike/>
          <w:color w:val="FF0000"/>
          <w:u w:val="dash"/>
        </w:rPr>
        <w:tab/>
        <w:t>Surface (2</w:t>
      </w:r>
      <w:r w:rsidRPr="0047142F">
        <w:rPr>
          <w:strike/>
          <w:color w:val="FF0000"/>
          <w:u w:val="dash"/>
        </w:rPr>
        <w:noBreakHyphen/>
        <w:t>m) temperature;</w:t>
      </w:r>
      <w:bookmarkStart w:id="2165" w:name="_p_08FF447C6796054B8FB4C016BAB568AE"/>
      <w:bookmarkEnd w:id="2165"/>
    </w:p>
    <w:p w14:paraId="52BB5319" w14:textId="77777777" w:rsidR="00767C35" w:rsidRPr="0047142F" w:rsidRDefault="00767C35" w:rsidP="00767C35">
      <w:pPr>
        <w:pStyle w:val="Indent1NOspaceafter"/>
        <w:rPr>
          <w:strike/>
          <w:color w:val="FF0000"/>
          <w:u w:val="dash"/>
        </w:rPr>
      </w:pPr>
      <w:r w:rsidRPr="0047142F">
        <w:rPr>
          <w:strike/>
          <w:color w:val="FF0000"/>
          <w:u w:val="dash"/>
        </w:rPr>
        <w:t>(b)</w:t>
      </w:r>
      <w:r w:rsidRPr="0047142F">
        <w:rPr>
          <w:strike/>
          <w:color w:val="FF0000"/>
          <w:u w:val="dash"/>
        </w:rPr>
        <w:tab/>
        <w:t>SST;</w:t>
      </w:r>
      <w:bookmarkStart w:id="2166" w:name="_p_341603602693D1449EECEA4D305781F6"/>
      <w:bookmarkEnd w:id="2166"/>
    </w:p>
    <w:p w14:paraId="776FC1F1" w14:textId="77777777" w:rsidR="00767C35" w:rsidRPr="0047142F" w:rsidRDefault="00767C35" w:rsidP="00767C35">
      <w:pPr>
        <w:pStyle w:val="Indent1NOspaceafter"/>
        <w:rPr>
          <w:strike/>
          <w:color w:val="FF0000"/>
          <w:u w:val="dash"/>
        </w:rPr>
      </w:pPr>
      <w:r w:rsidRPr="0047142F">
        <w:rPr>
          <w:strike/>
          <w:color w:val="FF0000"/>
          <w:u w:val="dash"/>
        </w:rPr>
        <w:t>(c)</w:t>
      </w:r>
      <w:r w:rsidRPr="0047142F">
        <w:rPr>
          <w:strike/>
          <w:color w:val="FF0000"/>
          <w:u w:val="dash"/>
        </w:rPr>
        <w:tab/>
        <w:t>Total precipitation rate;</w:t>
      </w:r>
      <w:bookmarkStart w:id="2167" w:name="_p_D862055274E0284F82A5382494DC2F37"/>
      <w:bookmarkEnd w:id="2167"/>
    </w:p>
    <w:p w14:paraId="15702EEB" w14:textId="77777777" w:rsidR="00767C35" w:rsidRPr="00E0559A" w:rsidRDefault="00767C35" w:rsidP="00767C35">
      <w:pPr>
        <w:pStyle w:val="Indent1NOspaceafter"/>
        <w:rPr>
          <w:strike/>
          <w:color w:val="FF0000"/>
          <w:u w:val="dash"/>
          <w:lang w:val="it-CH"/>
        </w:rPr>
      </w:pPr>
      <w:r w:rsidRPr="00E0559A">
        <w:rPr>
          <w:strike/>
          <w:color w:val="FF0000"/>
          <w:u w:val="dash"/>
          <w:lang w:val="it-CH"/>
        </w:rPr>
        <w:t>(d)</w:t>
      </w:r>
      <w:r w:rsidRPr="00E0559A">
        <w:rPr>
          <w:strike/>
          <w:color w:val="FF0000"/>
          <w:u w:val="dash"/>
          <w:lang w:val="it-CH"/>
        </w:rPr>
        <w:tab/>
        <w:t>MSLP;</w:t>
      </w:r>
      <w:bookmarkStart w:id="2168" w:name="_p_0A0D80A864FC474BA6AE1B2792EA0A98"/>
      <w:bookmarkEnd w:id="2168"/>
    </w:p>
    <w:p w14:paraId="0BC4A44C" w14:textId="77777777" w:rsidR="00767C35" w:rsidRPr="00E0559A" w:rsidRDefault="00767C35" w:rsidP="00767C35">
      <w:pPr>
        <w:pStyle w:val="Indent1NOspaceafter"/>
        <w:rPr>
          <w:strike/>
          <w:color w:val="FF0000"/>
          <w:u w:val="dash"/>
          <w:lang w:val="it-CH"/>
        </w:rPr>
      </w:pPr>
      <w:r w:rsidRPr="00E0559A">
        <w:rPr>
          <w:strike/>
          <w:color w:val="FF0000"/>
          <w:u w:val="dash"/>
          <w:lang w:val="it-CH"/>
        </w:rPr>
        <w:t>(e)</w:t>
      </w:r>
      <w:r w:rsidRPr="00E0559A">
        <w:rPr>
          <w:strike/>
          <w:color w:val="FF0000"/>
          <w:u w:val="dash"/>
          <w:lang w:val="it-CH"/>
        </w:rPr>
        <w:tab/>
        <w:t>850 hPa temperature;</w:t>
      </w:r>
      <w:bookmarkStart w:id="2169" w:name="_p_9F3654D11C677C408EC4BD495914F0C1"/>
      <w:bookmarkEnd w:id="2169"/>
    </w:p>
    <w:p w14:paraId="11DFB08F" w14:textId="77777777" w:rsidR="00767C35" w:rsidRPr="0047142F" w:rsidRDefault="00767C35" w:rsidP="00767C35">
      <w:pPr>
        <w:pStyle w:val="Indent1NOspaceafter"/>
        <w:rPr>
          <w:strike/>
          <w:color w:val="FF0000"/>
          <w:u w:val="dash"/>
        </w:rPr>
      </w:pPr>
      <w:r w:rsidRPr="0047142F">
        <w:rPr>
          <w:strike/>
          <w:color w:val="FF0000"/>
          <w:u w:val="dash"/>
        </w:rPr>
        <w:t>(f)</w:t>
      </w:r>
      <w:r w:rsidRPr="0047142F">
        <w:rPr>
          <w:strike/>
          <w:color w:val="FF0000"/>
          <w:u w:val="dash"/>
        </w:rPr>
        <w:tab/>
        <w:t>500 hPa geopotential height;</w:t>
      </w:r>
      <w:bookmarkStart w:id="2170" w:name="_p_a53f832dab25452fa4a1306bca08eabe"/>
      <w:bookmarkEnd w:id="2170"/>
    </w:p>
    <w:p w14:paraId="4D851339" w14:textId="77777777" w:rsidR="00767C35" w:rsidRPr="0047142F" w:rsidRDefault="00767C35" w:rsidP="00767C35">
      <w:pPr>
        <w:pStyle w:val="Indent1NOspaceafter"/>
        <w:rPr>
          <w:strike/>
          <w:color w:val="FF0000"/>
          <w:u w:val="dash"/>
        </w:rPr>
      </w:pPr>
      <w:r w:rsidRPr="0047142F">
        <w:rPr>
          <w:strike/>
          <w:color w:val="FF0000"/>
          <w:u w:val="dash"/>
        </w:rPr>
        <w:t>(g)</w:t>
      </w:r>
      <w:r w:rsidRPr="0047142F">
        <w:rPr>
          <w:strike/>
          <w:color w:val="FF0000"/>
          <w:u w:val="dash"/>
        </w:rPr>
        <w:tab/>
        <w:t>850 hPa zonal and meridional velocity;</w:t>
      </w:r>
      <w:bookmarkStart w:id="2171" w:name="_p_f087edf092024cfea7f93183c8eba3ac"/>
      <w:bookmarkEnd w:id="2171"/>
    </w:p>
    <w:p w14:paraId="053F512B" w14:textId="77777777" w:rsidR="00767C35" w:rsidRPr="0047142F" w:rsidRDefault="00767C35" w:rsidP="00767C35">
      <w:pPr>
        <w:pStyle w:val="Indent1NOspaceafter"/>
        <w:rPr>
          <w:strike/>
          <w:color w:val="FF0000"/>
          <w:u w:val="dash"/>
        </w:rPr>
      </w:pPr>
      <w:r w:rsidRPr="0047142F">
        <w:rPr>
          <w:strike/>
          <w:color w:val="FF0000"/>
          <w:u w:val="dash"/>
        </w:rPr>
        <w:t>(h)</w:t>
      </w:r>
      <w:r w:rsidRPr="0047142F">
        <w:rPr>
          <w:strike/>
          <w:color w:val="FF0000"/>
          <w:u w:val="dash"/>
        </w:rPr>
        <w:tab/>
        <w:t>Sea ice extent</w:t>
      </w:r>
      <w:r w:rsidRPr="0047142F">
        <w:rPr>
          <w:rFonts w:cs="Times New Roman"/>
          <w:strike/>
          <w:color w:val="FF0000"/>
          <w:szCs w:val="20"/>
          <w:u w:val="dash"/>
        </w:rPr>
        <w:t>.</w:t>
      </w:r>
      <w:bookmarkStart w:id="2172" w:name="_p_08e60f8d65ba4945b496411aa7494d9d"/>
      <w:bookmarkEnd w:id="2172"/>
    </w:p>
    <w:p w14:paraId="6919A1D4" w14:textId="77777777" w:rsidR="00767C35" w:rsidRPr="0047142F" w:rsidRDefault="00767C35" w:rsidP="00767C35">
      <w:pPr>
        <w:pStyle w:val="Note"/>
        <w:rPr>
          <w:strike/>
          <w:color w:val="FF0000"/>
          <w:u w:val="dash"/>
        </w:rPr>
      </w:pPr>
      <w:r w:rsidRPr="0047142F">
        <w:rPr>
          <w:strike/>
          <w:color w:val="FF0000"/>
          <w:u w:val="dash"/>
        </w:rPr>
        <w:t>Note:</w:t>
      </w:r>
      <w:r w:rsidRPr="0047142F">
        <w:rPr>
          <w:strike/>
          <w:color w:val="FF0000"/>
          <w:u w:val="dash"/>
        </w:rPr>
        <w:tab/>
        <w:t>Definitions of the content and format for the supply of data to the Lead Centre(s) by GPCs</w:t>
      </w:r>
      <w:r w:rsidRPr="0047142F">
        <w:rPr>
          <w:strike/>
          <w:color w:val="FF0000"/>
          <w:szCs w:val="16"/>
          <w:u w:val="dash"/>
        </w:rPr>
        <w:noBreakHyphen/>
      </w:r>
      <w:r w:rsidRPr="0047142F">
        <w:rPr>
          <w:strike/>
          <w:color w:val="FF0000"/>
          <w:u w:val="dash"/>
        </w:rPr>
        <w:t>LRF and terms of exchange are available on the Lead Centre(s) for LRFMME website(s).</w:t>
      </w:r>
      <w:bookmarkStart w:id="2173" w:name="_p_3EB08B8499A3AB40887553A6D4526063"/>
      <w:bookmarkEnd w:id="2173"/>
    </w:p>
    <w:p w14:paraId="17623F99" w14:textId="77777777" w:rsidR="00767C35" w:rsidRPr="0047142F" w:rsidRDefault="00767C35" w:rsidP="00767C35">
      <w:pPr>
        <w:pStyle w:val="Bodytext1"/>
        <w:rPr>
          <w:strike/>
          <w:color w:val="FF0000"/>
          <w:u w:val="dash"/>
          <w:lang w:val="en-GB"/>
        </w:rPr>
      </w:pPr>
      <w:r w:rsidRPr="0047142F">
        <w:rPr>
          <w:strike/>
          <w:color w:val="FF0000"/>
          <w:u w:val="dash"/>
          <w:lang w:val="en-GB"/>
        </w:rPr>
        <w:t>GPCs</w:t>
      </w:r>
      <w:r w:rsidRPr="0047142F">
        <w:rPr>
          <w:strike/>
          <w:color w:val="FF0000"/>
          <w:szCs w:val="20"/>
          <w:u w:val="dash"/>
          <w:lang w:val="en-GB"/>
        </w:rPr>
        <w:noBreakHyphen/>
      </w:r>
      <w:r w:rsidRPr="0047142F">
        <w:rPr>
          <w:strike/>
          <w:color w:val="FF0000"/>
          <w:u w:val="dash"/>
          <w:lang w:val="en-GB"/>
        </w:rPr>
        <w:t>LRF not currently able to participate in this additional exchange of data are encouraged to do so in the future.</w:t>
      </w:r>
      <w:bookmarkStart w:id="2174" w:name="_p_B3B70163A2DA00418ACBDEA81DBA6084"/>
      <w:bookmarkEnd w:id="2174"/>
    </w:p>
    <w:p w14:paraId="2F2E948B" w14:textId="77777777" w:rsidR="00767C35" w:rsidRPr="0047142F" w:rsidRDefault="00767C35" w:rsidP="00767C35">
      <w:pPr>
        <w:pStyle w:val="Bodytext1"/>
        <w:rPr>
          <w:strike/>
          <w:color w:val="FF0000"/>
          <w:u w:val="dash"/>
          <w:lang w:val="en-GB"/>
        </w:rPr>
      </w:pPr>
      <w:r w:rsidRPr="0047142F">
        <w:rPr>
          <w:strike/>
          <w:color w:val="FF0000"/>
          <w:u w:val="dash"/>
          <w:lang w:val="en-GB"/>
        </w:rPr>
        <w:t xml:space="preserve">Mandatory products </w:t>
      </w:r>
      <w:r w:rsidRPr="0047142F">
        <w:rPr>
          <w:rFonts w:eastAsia="Arial" w:cs="Arial"/>
          <w:strike/>
          <w:color w:val="FF0000"/>
          <w:u w:val="dash"/>
          <w:lang w:val="en-GB" w:eastAsia="en-US"/>
        </w:rPr>
        <w:t>to be collected by the Lead Cent</w:t>
      </w:r>
      <w:r>
        <w:rPr>
          <w:rFonts w:eastAsia="Arial" w:cs="Arial"/>
          <w:strike/>
          <w:color w:val="FF0000"/>
          <w:u w:val="dash"/>
          <w:lang w:val="en-GB" w:eastAsia="en-US"/>
        </w:rPr>
        <w:t>re</w:t>
      </w:r>
      <w:r w:rsidRPr="0047142F">
        <w:rPr>
          <w:rFonts w:eastAsia="Arial" w:cs="Arial"/>
          <w:strike/>
          <w:color w:val="FF0000"/>
          <w:u w:val="dash"/>
          <w:lang w:val="en-GB" w:eastAsia="en-US"/>
        </w:rPr>
        <w:t>s for seasonal prediction multi-model ensemble</w:t>
      </w:r>
    </w:p>
    <w:p w14:paraId="290568AC" w14:textId="77777777" w:rsidR="00767C35" w:rsidRPr="0047142F" w:rsidRDefault="00767C35" w:rsidP="00767C35">
      <w:pPr>
        <w:pStyle w:val="Subheading1"/>
        <w:outlineLvl w:val="9"/>
        <w:rPr>
          <w:b w:val="0"/>
          <w:color w:val="008000"/>
          <w:u w:val="dash"/>
        </w:rPr>
      </w:pPr>
      <w:r w:rsidRPr="0047142F">
        <w:rPr>
          <w:b w:val="0"/>
          <w:color w:val="008000"/>
          <w:u w:val="dash"/>
        </w:rPr>
        <w:t>Mandatory products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1620"/>
        <w:gridCol w:w="1350"/>
        <w:gridCol w:w="1896"/>
        <w:gridCol w:w="1164"/>
        <w:gridCol w:w="1427"/>
      </w:tblGrid>
      <w:tr w:rsidR="00767C35" w:rsidRPr="0047142F" w14:paraId="09222DCA" w14:textId="77777777" w:rsidTr="00335D4C">
        <w:trPr>
          <w:trHeight w:val="289"/>
        </w:trPr>
        <w:tc>
          <w:tcPr>
            <w:tcW w:w="1890" w:type="dxa"/>
            <w:vAlign w:val="center"/>
          </w:tcPr>
          <w:p w14:paraId="4F8D4F99"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pacing w:val="-2"/>
                <w:w w:val="105"/>
                <w:sz w:val="18"/>
                <w:szCs w:val="18"/>
                <w:u w:val="dash"/>
                <w:lang w:val="en-GB"/>
              </w:rPr>
              <w:t>Variable</w:t>
            </w:r>
          </w:p>
        </w:tc>
        <w:tc>
          <w:tcPr>
            <w:tcW w:w="1620" w:type="dxa"/>
            <w:vAlign w:val="center"/>
          </w:tcPr>
          <w:p w14:paraId="7B337480"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w w:val="95"/>
                <w:sz w:val="18"/>
                <w:szCs w:val="18"/>
                <w:u w:val="dash"/>
                <w:lang w:val="en-GB"/>
              </w:rPr>
              <w:t>Level</w:t>
            </w:r>
            <w:r w:rsidRPr="0047142F">
              <w:rPr>
                <w:rFonts w:ascii="Verdana" w:hAnsi="Verdana" w:cstheme="majorHAnsi"/>
                <w:i/>
                <w:color w:val="008000"/>
                <w:spacing w:val="-1"/>
                <w:sz w:val="18"/>
                <w:szCs w:val="18"/>
                <w:u w:val="dash"/>
                <w:lang w:val="en-GB"/>
              </w:rPr>
              <w:t xml:space="preserve"> </w:t>
            </w:r>
            <w:r w:rsidRPr="0047142F">
              <w:rPr>
                <w:rFonts w:ascii="Verdana" w:hAnsi="Verdana" w:cstheme="majorHAnsi"/>
                <w:i/>
                <w:color w:val="008000"/>
                <w:spacing w:val="-2"/>
                <w:sz w:val="18"/>
                <w:szCs w:val="18"/>
                <w:u w:val="dash"/>
                <w:lang w:val="en-GB"/>
              </w:rPr>
              <w:t>(hPa)</w:t>
            </w:r>
          </w:p>
        </w:tc>
        <w:tc>
          <w:tcPr>
            <w:tcW w:w="1350" w:type="dxa"/>
            <w:vAlign w:val="center"/>
          </w:tcPr>
          <w:p w14:paraId="00093D21"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pacing w:val="-2"/>
                <w:sz w:val="18"/>
                <w:szCs w:val="18"/>
                <w:u w:val="dash"/>
                <w:lang w:val="en-GB"/>
              </w:rPr>
              <w:t>Resolution</w:t>
            </w:r>
          </w:p>
        </w:tc>
        <w:tc>
          <w:tcPr>
            <w:tcW w:w="1896" w:type="dxa"/>
            <w:vAlign w:val="center"/>
          </w:tcPr>
          <w:p w14:paraId="7D7ABA61"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Forecast</w:t>
            </w:r>
            <w:r w:rsidRPr="0047142F">
              <w:rPr>
                <w:rFonts w:ascii="Verdana" w:hAnsi="Verdana" w:cstheme="majorHAnsi"/>
                <w:i/>
                <w:color w:val="008000"/>
                <w:spacing w:val="-2"/>
                <w:w w:val="105"/>
                <w:sz w:val="18"/>
                <w:szCs w:val="18"/>
                <w:u w:val="dash"/>
                <w:lang w:val="en-GB"/>
              </w:rPr>
              <w:t xml:space="preserve"> </w:t>
            </w:r>
            <w:r w:rsidRPr="0047142F">
              <w:rPr>
                <w:rFonts w:ascii="Verdana" w:hAnsi="Verdana" w:cstheme="majorHAnsi"/>
                <w:i/>
                <w:color w:val="008000"/>
                <w:spacing w:val="-4"/>
                <w:w w:val="105"/>
                <w:sz w:val="18"/>
                <w:szCs w:val="18"/>
                <w:u w:val="dash"/>
                <w:lang w:val="en-GB"/>
              </w:rPr>
              <w:t>range</w:t>
            </w:r>
          </w:p>
        </w:tc>
        <w:tc>
          <w:tcPr>
            <w:tcW w:w="1164" w:type="dxa"/>
            <w:vAlign w:val="center"/>
          </w:tcPr>
          <w:p w14:paraId="684D1F90"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Time</w:t>
            </w:r>
            <w:r w:rsidRPr="0047142F">
              <w:rPr>
                <w:rFonts w:ascii="Verdana" w:hAnsi="Verdana" w:cstheme="majorHAnsi"/>
                <w:i/>
                <w:color w:val="008000"/>
                <w:spacing w:val="-6"/>
                <w:sz w:val="18"/>
                <w:szCs w:val="18"/>
                <w:u w:val="dash"/>
                <w:lang w:val="en-GB"/>
              </w:rPr>
              <w:t xml:space="preserve"> </w:t>
            </w:r>
            <w:r w:rsidRPr="0047142F">
              <w:rPr>
                <w:rFonts w:ascii="Verdana" w:hAnsi="Verdana" w:cstheme="majorHAnsi"/>
                <w:i/>
                <w:color w:val="008000"/>
                <w:spacing w:val="-2"/>
                <w:sz w:val="18"/>
                <w:szCs w:val="18"/>
                <w:u w:val="dash"/>
                <w:lang w:val="en-GB"/>
              </w:rPr>
              <w:t>steps</w:t>
            </w:r>
          </w:p>
        </w:tc>
        <w:tc>
          <w:tcPr>
            <w:tcW w:w="1427" w:type="dxa"/>
            <w:vAlign w:val="center"/>
          </w:tcPr>
          <w:p w14:paraId="71C0B665" w14:textId="77777777" w:rsidR="00767C35" w:rsidRPr="0047142F" w:rsidRDefault="00767C35" w:rsidP="00335D4C">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pacing w:val="-2"/>
                <w:sz w:val="18"/>
                <w:szCs w:val="18"/>
                <w:u w:val="dash"/>
                <w:lang w:val="en-GB"/>
              </w:rPr>
              <w:t>Frequency</w:t>
            </w:r>
          </w:p>
        </w:tc>
      </w:tr>
      <w:tr w:rsidR="00767C35" w:rsidRPr="0047142F" w14:paraId="13EA9A8A" w14:textId="77777777" w:rsidTr="00335D4C">
        <w:trPr>
          <w:trHeight w:val="508"/>
        </w:trPr>
        <w:tc>
          <w:tcPr>
            <w:tcW w:w="1890" w:type="dxa"/>
            <w:vAlign w:val="center"/>
          </w:tcPr>
          <w:p w14:paraId="7F4363D6"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10"/>
                <w:sz w:val="18"/>
                <w:szCs w:val="18"/>
                <w:u w:val="dash"/>
                <w:lang w:val="en-GB"/>
              </w:rPr>
              <w:t>Surface temperature</w:t>
            </w:r>
          </w:p>
        </w:tc>
        <w:tc>
          <w:tcPr>
            <w:tcW w:w="1620" w:type="dxa"/>
            <w:vAlign w:val="center"/>
          </w:tcPr>
          <w:p w14:paraId="575A178E"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2-meter</w:t>
            </w:r>
          </w:p>
        </w:tc>
        <w:tc>
          <w:tcPr>
            <w:tcW w:w="1350" w:type="dxa"/>
            <w:vMerge w:val="restart"/>
            <w:vAlign w:val="center"/>
          </w:tcPr>
          <w:p w14:paraId="36468485"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pacing w:val="-2"/>
                <w:w w:val="115"/>
                <w:sz w:val="18"/>
                <w:szCs w:val="18"/>
                <w:u w:val="dash"/>
                <w:lang w:val="en-GB"/>
              </w:rPr>
              <w:t>2.5°×</w:t>
            </w:r>
            <w:r w:rsidRPr="0047142F">
              <w:rPr>
                <w:rFonts w:ascii="Verdana" w:hAnsi="Verdana" w:cstheme="majorHAnsi"/>
                <w:color w:val="008000"/>
                <w:spacing w:val="-9"/>
                <w:w w:val="115"/>
                <w:sz w:val="18"/>
                <w:szCs w:val="18"/>
                <w:u w:val="dash"/>
                <w:lang w:val="en-GB"/>
              </w:rPr>
              <w:t xml:space="preserve"> </w:t>
            </w:r>
            <w:r w:rsidRPr="0047142F">
              <w:rPr>
                <w:rFonts w:ascii="Verdana" w:hAnsi="Verdana" w:cstheme="majorHAnsi"/>
                <w:color w:val="008000"/>
                <w:spacing w:val="-4"/>
                <w:w w:val="120"/>
                <w:sz w:val="18"/>
                <w:szCs w:val="18"/>
                <w:u w:val="dash"/>
                <w:lang w:val="en-GB"/>
              </w:rPr>
              <w:t>2.5°</w:t>
            </w:r>
          </w:p>
        </w:tc>
        <w:tc>
          <w:tcPr>
            <w:tcW w:w="1896" w:type="dxa"/>
            <w:vMerge w:val="restart"/>
            <w:vAlign w:val="center"/>
          </w:tcPr>
          <w:p w14:paraId="4A56A54D" w14:textId="77777777" w:rsidR="00767C35" w:rsidRPr="0047142F" w:rsidRDefault="00767C35" w:rsidP="00335D4C">
            <w:pPr>
              <w:pStyle w:val="TableParagraph"/>
              <w:ind w:left="72" w:right="104"/>
              <w:jc w:val="center"/>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Minimum three months from the month of submissions</w:t>
            </w:r>
          </w:p>
        </w:tc>
        <w:tc>
          <w:tcPr>
            <w:tcW w:w="1164" w:type="dxa"/>
            <w:vMerge w:val="restart"/>
            <w:vAlign w:val="center"/>
          </w:tcPr>
          <w:p w14:paraId="791063A5" w14:textId="77777777" w:rsidR="00767C35" w:rsidRPr="0047142F" w:rsidRDefault="00767C35" w:rsidP="00335D4C">
            <w:pPr>
              <w:pStyle w:val="TableParagraph"/>
              <w:ind w:left="72" w:right="301"/>
              <w:jc w:val="center"/>
              <w:rPr>
                <w:rFonts w:ascii="Verdana" w:hAnsi="Verdana" w:cstheme="majorHAnsi"/>
                <w:color w:val="008000"/>
                <w:sz w:val="18"/>
                <w:szCs w:val="18"/>
                <w:u w:val="dash"/>
                <w:lang w:val="en-GB"/>
              </w:rPr>
            </w:pPr>
            <w:r w:rsidRPr="0047142F">
              <w:rPr>
                <w:rFonts w:ascii="Verdana" w:hAnsi="Verdana" w:cstheme="majorHAnsi"/>
                <w:color w:val="008000"/>
                <w:spacing w:val="-4"/>
                <w:w w:val="110"/>
                <w:sz w:val="18"/>
                <w:szCs w:val="18"/>
                <w:u w:val="dash"/>
                <w:lang w:val="en-GB"/>
              </w:rPr>
              <w:t>Monthly mean</w:t>
            </w:r>
          </w:p>
        </w:tc>
        <w:tc>
          <w:tcPr>
            <w:tcW w:w="1427" w:type="dxa"/>
            <w:vMerge w:val="restart"/>
            <w:vAlign w:val="center"/>
          </w:tcPr>
          <w:p w14:paraId="04CBA7A2"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Once a month</w:t>
            </w:r>
          </w:p>
        </w:tc>
      </w:tr>
      <w:tr w:rsidR="00767C35" w:rsidRPr="0047142F" w14:paraId="4A63645F" w14:textId="77777777" w:rsidTr="00335D4C">
        <w:trPr>
          <w:trHeight w:val="289"/>
        </w:trPr>
        <w:tc>
          <w:tcPr>
            <w:tcW w:w="1890" w:type="dxa"/>
            <w:vAlign w:val="center"/>
          </w:tcPr>
          <w:p w14:paraId="2A376BD0" w14:textId="77777777" w:rsidR="00767C35" w:rsidRPr="0047142F" w:rsidRDefault="00767C35" w:rsidP="00335D4C">
            <w:pPr>
              <w:pStyle w:val="TableParagraph"/>
              <w:ind w:left="72"/>
              <w:rPr>
                <w:rFonts w:ascii="Verdana" w:hAnsi="Verdana" w:cstheme="majorBidi"/>
                <w:color w:val="008000"/>
                <w:sz w:val="18"/>
                <w:szCs w:val="18"/>
                <w:u w:val="dash"/>
                <w:lang w:val="en-GB"/>
              </w:rPr>
            </w:pPr>
            <w:r w:rsidRPr="00FB0089">
              <w:rPr>
                <w:rFonts w:ascii="Verdana" w:hAnsi="Verdana" w:cstheme="majorBidi"/>
                <w:color w:val="008000"/>
                <w:spacing w:val="-2"/>
                <w:w w:val="110"/>
                <w:sz w:val="18"/>
                <w:szCs w:val="18"/>
                <w:u w:val="dash"/>
                <w:lang w:val="en-GB"/>
              </w:rPr>
              <w:t>Sea surface temperature (</w:t>
            </w:r>
            <w:r w:rsidRPr="0047142F">
              <w:rPr>
                <w:rFonts w:ascii="Verdana" w:hAnsi="Verdana" w:cstheme="majorBidi"/>
                <w:color w:val="008000"/>
                <w:spacing w:val="-2"/>
                <w:w w:val="110"/>
                <w:sz w:val="18"/>
                <w:szCs w:val="18"/>
                <w:u w:val="dash"/>
                <w:lang w:val="en-GB"/>
              </w:rPr>
              <w:t>SST</w:t>
            </w:r>
            <w:r>
              <w:rPr>
                <w:rFonts w:ascii="Verdana" w:hAnsi="Verdana" w:cstheme="majorBidi"/>
                <w:color w:val="008000"/>
                <w:spacing w:val="-2"/>
                <w:w w:val="110"/>
                <w:sz w:val="18"/>
                <w:szCs w:val="18"/>
                <w:u w:val="dash"/>
                <w:lang w:val="en-GB"/>
              </w:rPr>
              <w:t>)</w:t>
            </w:r>
          </w:p>
        </w:tc>
        <w:tc>
          <w:tcPr>
            <w:tcW w:w="1620" w:type="dxa"/>
            <w:vAlign w:val="center"/>
          </w:tcPr>
          <w:p w14:paraId="2B2FCF93"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Surface</w:t>
            </w:r>
          </w:p>
        </w:tc>
        <w:tc>
          <w:tcPr>
            <w:tcW w:w="1350" w:type="dxa"/>
            <w:vMerge/>
          </w:tcPr>
          <w:p w14:paraId="643AF90A"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4570EF24"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1893113F"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5D095735" w14:textId="77777777" w:rsidR="00767C35" w:rsidRPr="0047142F" w:rsidRDefault="00767C35" w:rsidP="00335D4C">
            <w:pPr>
              <w:ind w:left="72"/>
              <w:jc w:val="center"/>
              <w:rPr>
                <w:rFonts w:cstheme="majorHAnsi"/>
                <w:color w:val="008000"/>
                <w:sz w:val="18"/>
                <w:szCs w:val="18"/>
                <w:u w:val="dash"/>
              </w:rPr>
            </w:pPr>
          </w:p>
        </w:tc>
      </w:tr>
      <w:tr w:rsidR="00767C35" w:rsidRPr="0047142F" w14:paraId="46306C25" w14:textId="77777777" w:rsidTr="00335D4C">
        <w:trPr>
          <w:trHeight w:val="257"/>
        </w:trPr>
        <w:tc>
          <w:tcPr>
            <w:tcW w:w="1890" w:type="dxa"/>
            <w:vAlign w:val="center"/>
          </w:tcPr>
          <w:p w14:paraId="620E5B5D"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Monthly accumulated total precipitation</w:t>
            </w:r>
          </w:p>
        </w:tc>
        <w:tc>
          <w:tcPr>
            <w:tcW w:w="1620" w:type="dxa"/>
            <w:vAlign w:val="center"/>
          </w:tcPr>
          <w:p w14:paraId="5BD3EA3B"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Surface</w:t>
            </w:r>
          </w:p>
        </w:tc>
        <w:tc>
          <w:tcPr>
            <w:tcW w:w="1350" w:type="dxa"/>
            <w:vMerge/>
          </w:tcPr>
          <w:p w14:paraId="6BCDC567"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501AF6CE"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357B1660"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4E163D09" w14:textId="77777777" w:rsidR="00767C35" w:rsidRPr="0047142F" w:rsidRDefault="00767C35" w:rsidP="00335D4C">
            <w:pPr>
              <w:ind w:left="72"/>
              <w:jc w:val="center"/>
              <w:rPr>
                <w:rFonts w:cstheme="majorHAnsi"/>
                <w:color w:val="008000"/>
                <w:sz w:val="18"/>
                <w:szCs w:val="18"/>
                <w:u w:val="dash"/>
              </w:rPr>
            </w:pPr>
          </w:p>
        </w:tc>
      </w:tr>
      <w:tr w:rsidR="00767C35" w:rsidRPr="0047142F" w14:paraId="3FB55723" w14:textId="77777777" w:rsidTr="00335D4C">
        <w:trPr>
          <w:trHeight w:val="296"/>
        </w:trPr>
        <w:tc>
          <w:tcPr>
            <w:tcW w:w="1890" w:type="dxa"/>
            <w:vAlign w:val="center"/>
          </w:tcPr>
          <w:p w14:paraId="4AB1942B" w14:textId="77777777" w:rsidR="00767C35" w:rsidRPr="0047142F" w:rsidRDefault="00767C35" w:rsidP="00335D4C">
            <w:pPr>
              <w:pStyle w:val="TableParagraph"/>
              <w:ind w:left="72"/>
              <w:rPr>
                <w:rFonts w:ascii="Verdana" w:hAnsi="Verdana" w:cstheme="majorHAnsi"/>
                <w:color w:val="008000"/>
                <w:sz w:val="18"/>
                <w:szCs w:val="18"/>
                <w:u w:val="dash"/>
                <w:lang w:val="en-GB"/>
              </w:rPr>
            </w:pPr>
            <w:r>
              <w:rPr>
                <w:rFonts w:ascii="Verdana" w:hAnsi="Verdana" w:cstheme="majorHAnsi"/>
                <w:color w:val="008000"/>
                <w:sz w:val="18"/>
                <w:szCs w:val="18"/>
                <w:u w:val="dash"/>
                <w:lang w:val="en-GB"/>
              </w:rPr>
              <w:t>Mean sea level pressure (</w:t>
            </w:r>
            <w:r w:rsidRPr="0047142F">
              <w:rPr>
                <w:rFonts w:ascii="Verdana" w:hAnsi="Verdana" w:cstheme="majorHAnsi"/>
                <w:color w:val="008000"/>
                <w:sz w:val="18"/>
                <w:szCs w:val="18"/>
                <w:u w:val="dash"/>
                <w:lang w:val="en-GB"/>
              </w:rPr>
              <w:t>MSLP</w:t>
            </w:r>
            <w:r>
              <w:rPr>
                <w:rFonts w:ascii="Verdana" w:hAnsi="Verdana" w:cstheme="majorHAnsi"/>
                <w:color w:val="008000"/>
                <w:sz w:val="18"/>
                <w:szCs w:val="18"/>
                <w:u w:val="dash"/>
                <w:lang w:val="en-GB"/>
              </w:rPr>
              <w:t>)</w:t>
            </w:r>
          </w:p>
        </w:tc>
        <w:tc>
          <w:tcPr>
            <w:tcW w:w="1620" w:type="dxa"/>
            <w:vAlign w:val="center"/>
          </w:tcPr>
          <w:p w14:paraId="198E0F76"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Surface</w:t>
            </w:r>
          </w:p>
        </w:tc>
        <w:tc>
          <w:tcPr>
            <w:tcW w:w="1350" w:type="dxa"/>
            <w:vMerge/>
          </w:tcPr>
          <w:p w14:paraId="79F3F389"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1ED2CE86"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1849B8FC"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5F4A47E7" w14:textId="77777777" w:rsidR="00767C35" w:rsidRPr="0047142F" w:rsidRDefault="00767C35" w:rsidP="00335D4C">
            <w:pPr>
              <w:ind w:left="72"/>
              <w:jc w:val="center"/>
              <w:rPr>
                <w:rFonts w:cstheme="majorHAnsi"/>
                <w:color w:val="008000"/>
                <w:sz w:val="18"/>
                <w:szCs w:val="18"/>
                <w:u w:val="dash"/>
              </w:rPr>
            </w:pPr>
          </w:p>
        </w:tc>
      </w:tr>
      <w:tr w:rsidR="00767C35" w:rsidRPr="0047142F" w14:paraId="37104068" w14:textId="77777777" w:rsidTr="00335D4C">
        <w:trPr>
          <w:trHeight w:val="246"/>
        </w:trPr>
        <w:tc>
          <w:tcPr>
            <w:tcW w:w="1890" w:type="dxa"/>
            <w:vAlign w:val="center"/>
          </w:tcPr>
          <w:p w14:paraId="2ADCBAF9" w14:textId="77777777" w:rsidR="00767C35" w:rsidRPr="0047142F" w:rsidRDefault="00767C35" w:rsidP="00335D4C">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Temperature</w:t>
            </w:r>
          </w:p>
        </w:tc>
        <w:tc>
          <w:tcPr>
            <w:tcW w:w="1620" w:type="dxa"/>
            <w:vAlign w:val="center"/>
          </w:tcPr>
          <w:p w14:paraId="70FDB374"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w:t>
            </w:r>
          </w:p>
        </w:tc>
        <w:tc>
          <w:tcPr>
            <w:tcW w:w="1350" w:type="dxa"/>
            <w:vMerge/>
          </w:tcPr>
          <w:p w14:paraId="4FDA508B"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0550B174"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03B45129"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379A5734" w14:textId="77777777" w:rsidR="00767C35" w:rsidRPr="0047142F" w:rsidRDefault="00767C35" w:rsidP="00335D4C">
            <w:pPr>
              <w:ind w:left="72"/>
              <w:jc w:val="center"/>
              <w:rPr>
                <w:rFonts w:cstheme="majorHAnsi"/>
                <w:color w:val="008000"/>
                <w:sz w:val="18"/>
                <w:szCs w:val="18"/>
                <w:u w:val="dash"/>
              </w:rPr>
            </w:pPr>
          </w:p>
        </w:tc>
      </w:tr>
      <w:tr w:rsidR="00767C35" w:rsidRPr="0047142F" w14:paraId="55FD310D" w14:textId="77777777" w:rsidTr="00335D4C">
        <w:trPr>
          <w:trHeight w:val="246"/>
        </w:trPr>
        <w:tc>
          <w:tcPr>
            <w:tcW w:w="1890" w:type="dxa"/>
            <w:vAlign w:val="center"/>
          </w:tcPr>
          <w:p w14:paraId="05839972" w14:textId="77777777" w:rsidR="00767C35" w:rsidRPr="0047142F" w:rsidRDefault="00767C35" w:rsidP="00335D4C">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Geopotential height</w:t>
            </w:r>
          </w:p>
        </w:tc>
        <w:tc>
          <w:tcPr>
            <w:tcW w:w="1620" w:type="dxa"/>
            <w:vAlign w:val="center"/>
          </w:tcPr>
          <w:p w14:paraId="24A25EB7"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500</w:t>
            </w:r>
          </w:p>
        </w:tc>
        <w:tc>
          <w:tcPr>
            <w:tcW w:w="1350" w:type="dxa"/>
            <w:vMerge/>
          </w:tcPr>
          <w:p w14:paraId="04186415"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36C425B0"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1DE6A349"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3412F2E6" w14:textId="77777777" w:rsidR="00767C35" w:rsidRPr="0047142F" w:rsidRDefault="00767C35" w:rsidP="00335D4C">
            <w:pPr>
              <w:ind w:left="72"/>
              <w:jc w:val="center"/>
              <w:rPr>
                <w:rFonts w:cstheme="majorHAnsi"/>
                <w:color w:val="008000"/>
                <w:sz w:val="18"/>
                <w:szCs w:val="18"/>
                <w:u w:val="dash"/>
              </w:rPr>
            </w:pPr>
          </w:p>
        </w:tc>
      </w:tr>
      <w:tr w:rsidR="00767C35" w:rsidRPr="0047142F" w14:paraId="7CB7D7AB" w14:textId="77777777" w:rsidTr="00335D4C">
        <w:trPr>
          <w:trHeight w:val="246"/>
        </w:trPr>
        <w:tc>
          <w:tcPr>
            <w:tcW w:w="1890" w:type="dxa"/>
            <w:vAlign w:val="center"/>
          </w:tcPr>
          <w:p w14:paraId="6D4FB535"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Velocity (u,v)</w:t>
            </w:r>
          </w:p>
        </w:tc>
        <w:tc>
          <w:tcPr>
            <w:tcW w:w="1620" w:type="dxa"/>
            <w:vAlign w:val="center"/>
          </w:tcPr>
          <w:p w14:paraId="25E7AB44"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w:t>
            </w:r>
          </w:p>
        </w:tc>
        <w:tc>
          <w:tcPr>
            <w:tcW w:w="1350" w:type="dxa"/>
            <w:vMerge/>
          </w:tcPr>
          <w:p w14:paraId="43A210AB"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p>
        </w:tc>
        <w:tc>
          <w:tcPr>
            <w:tcW w:w="1896" w:type="dxa"/>
            <w:vMerge/>
          </w:tcPr>
          <w:p w14:paraId="3B66361B" w14:textId="77777777" w:rsidR="00767C35" w:rsidRPr="0047142F" w:rsidRDefault="00767C35" w:rsidP="00335D4C">
            <w:pPr>
              <w:ind w:left="72"/>
              <w:jc w:val="center"/>
              <w:rPr>
                <w:rFonts w:cstheme="majorHAnsi"/>
                <w:color w:val="008000"/>
                <w:sz w:val="18"/>
                <w:szCs w:val="18"/>
                <w:u w:val="dash"/>
              </w:rPr>
            </w:pPr>
          </w:p>
        </w:tc>
        <w:tc>
          <w:tcPr>
            <w:tcW w:w="1164" w:type="dxa"/>
            <w:vMerge/>
          </w:tcPr>
          <w:p w14:paraId="5B36764F" w14:textId="77777777" w:rsidR="00767C35" w:rsidRPr="0047142F" w:rsidRDefault="00767C35" w:rsidP="00335D4C">
            <w:pPr>
              <w:ind w:left="72"/>
              <w:jc w:val="center"/>
              <w:rPr>
                <w:rFonts w:cstheme="majorHAnsi"/>
                <w:color w:val="008000"/>
                <w:sz w:val="18"/>
                <w:szCs w:val="18"/>
                <w:u w:val="dash"/>
              </w:rPr>
            </w:pPr>
          </w:p>
        </w:tc>
        <w:tc>
          <w:tcPr>
            <w:tcW w:w="1427" w:type="dxa"/>
            <w:vMerge/>
          </w:tcPr>
          <w:p w14:paraId="53659FFF" w14:textId="77777777" w:rsidR="00767C35" w:rsidRPr="0047142F" w:rsidRDefault="00767C35" w:rsidP="00335D4C">
            <w:pPr>
              <w:ind w:left="72"/>
              <w:jc w:val="center"/>
              <w:rPr>
                <w:rFonts w:cstheme="majorHAnsi"/>
                <w:color w:val="008000"/>
                <w:sz w:val="18"/>
                <w:szCs w:val="18"/>
                <w:u w:val="dash"/>
              </w:rPr>
            </w:pPr>
          </w:p>
        </w:tc>
      </w:tr>
    </w:tbl>
    <w:p w14:paraId="33D9B9C0" w14:textId="77777777" w:rsidR="00767C35" w:rsidRPr="0047142F" w:rsidRDefault="00767C35" w:rsidP="00767C35">
      <w:pPr>
        <w:pStyle w:val="Tablenote"/>
        <w:rPr>
          <w:rFonts w:eastAsiaTheme="minorEastAsia"/>
          <w:color w:val="008000"/>
          <w:u w:val="dash"/>
          <w:lang w:val="en-GB" w:eastAsia="ja-JP"/>
        </w:rPr>
      </w:pPr>
      <w:r w:rsidRPr="0047142F">
        <w:rPr>
          <w:rFonts w:eastAsiaTheme="minorEastAsia"/>
          <w:color w:val="008000"/>
          <w:u w:val="dash"/>
          <w:lang w:val="en-GB" w:eastAsia="ja-JP"/>
        </w:rPr>
        <w:t>Note: SST is a mandatory product only for the centres operating 1-Tier systems.</w:t>
      </w:r>
    </w:p>
    <w:p w14:paraId="42B7D3B1" w14:textId="77777777" w:rsidR="00767C35" w:rsidRPr="0047142F" w:rsidRDefault="00767C35" w:rsidP="00767C35">
      <w:pPr>
        <w:ind w:left="72"/>
        <w:rPr>
          <w:rFonts w:cstheme="majorHAnsi"/>
          <w:b/>
          <w:color w:val="000000"/>
          <w:sz w:val="18"/>
          <w:szCs w:val="18"/>
        </w:rPr>
      </w:pPr>
    </w:p>
    <w:p w14:paraId="2140F815" w14:textId="77777777" w:rsidR="00767C35" w:rsidRPr="0047142F" w:rsidRDefault="00767C35" w:rsidP="00767C35">
      <w:pPr>
        <w:pStyle w:val="Subheading1"/>
        <w:outlineLvl w:val="9"/>
        <w:rPr>
          <w:b w:val="0"/>
          <w:color w:val="008000"/>
          <w:u w:val="dash"/>
        </w:rPr>
      </w:pPr>
      <w:r w:rsidRPr="0047142F">
        <w:rPr>
          <w:b w:val="0"/>
          <w:color w:val="008000"/>
          <w:u w:val="dash"/>
        </w:rPr>
        <w:t>Recommended products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20"/>
        <w:gridCol w:w="1470"/>
        <w:gridCol w:w="1440"/>
        <w:gridCol w:w="1530"/>
        <w:gridCol w:w="1170"/>
        <w:gridCol w:w="1517"/>
      </w:tblGrid>
      <w:tr w:rsidR="00767C35" w:rsidRPr="0047142F" w14:paraId="0C2B19D2" w14:textId="77777777" w:rsidTr="00335D4C">
        <w:trPr>
          <w:trHeight w:val="289"/>
        </w:trPr>
        <w:tc>
          <w:tcPr>
            <w:tcW w:w="2220" w:type="dxa"/>
            <w:vAlign w:val="center"/>
          </w:tcPr>
          <w:p w14:paraId="5479FBBE" w14:textId="77777777" w:rsidR="00767C35" w:rsidRPr="0047142F" w:rsidRDefault="00767C35" w:rsidP="00335D4C">
            <w:pPr>
              <w:pStyle w:val="TableParagraph"/>
              <w:spacing w:before="22"/>
              <w:ind w:left="72"/>
              <w:jc w:val="center"/>
              <w:rPr>
                <w:rFonts w:ascii="Verdana" w:hAnsi="Verdana" w:cstheme="majorBidi"/>
                <w:i/>
                <w:iCs/>
                <w:color w:val="008000"/>
                <w:sz w:val="18"/>
                <w:szCs w:val="18"/>
                <w:u w:val="dash"/>
                <w:lang w:val="en-GB"/>
              </w:rPr>
            </w:pPr>
            <w:r w:rsidRPr="0047142F">
              <w:rPr>
                <w:rFonts w:ascii="Verdana" w:hAnsi="Verdana" w:cstheme="majorBidi"/>
                <w:i/>
                <w:iCs/>
                <w:color w:val="008000"/>
                <w:spacing w:val="-2"/>
                <w:w w:val="105"/>
                <w:sz w:val="18"/>
                <w:szCs w:val="18"/>
                <w:u w:val="dash"/>
                <w:lang w:val="en-GB"/>
              </w:rPr>
              <w:t>Variable</w:t>
            </w:r>
          </w:p>
        </w:tc>
        <w:tc>
          <w:tcPr>
            <w:tcW w:w="1470" w:type="dxa"/>
            <w:vAlign w:val="center"/>
          </w:tcPr>
          <w:p w14:paraId="66BB981D" w14:textId="77777777" w:rsidR="00767C35" w:rsidRPr="0047142F" w:rsidRDefault="00767C35" w:rsidP="00335D4C">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w w:val="95"/>
                <w:sz w:val="18"/>
                <w:szCs w:val="18"/>
                <w:u w:val="dash"/>
                <w:lang w:val="en-GB"/>
              </w:rPr>
              <w:t>Level</w:t>
            </w:r>
            <w:r w:rsidRPr="0047142F">
              <w:rPr>
                <w:rFonts w:ascii="Verdana" w:hAnsi="Verdana" w:cstheme="majorHAnsi"/>
                <w:i/>
                <w:color w:val="008000"/>
                <w:spacing w:val="-1"/>
                <w:sz w:val="18"/>
                <w:szCs w:val="18"/>
                <w:u w:val="dash"/>
                <w:lang w:val="en-GB"/>
              </w:rPr>
              <w:t xml:space="preserve"> </w:t>
            </w:r>
            <w:r w:rsidRPr="0047142F">
              <w:rPr>
                <w:rFonts w:ascii="Verdana" w:hAnsi="Verdana" w:cstheme="majorHAnsi"/>
                <w:i/>
                <w:color w:val="008000"/>
                <w:spacing w:val="-2"/>
                <w:sz w:val="18"/>
                <w:szCs w:val="18"/>
                <w:u w:val="dash"/>
                <w:lang w:val="en-GB"/>
              </w:rPr>
              <w:t>(hPa)</w:t>
            </w:r>
          </w:p>
        </w:tc>
        <w:tc>
          <w:tcPr>
            <w:tcW w:w="1440" w:type="dxa"/>
            <w:vAlign w:val="center"/>
          </w:tcPr>
          <w:p w14:paraId="45C7868C" w14:textId="77777777" w:rsidR="00767C35" w:rsidRPr="0047142F" w:rsidRDefault="00767C35" w:rsidP="00335D4C">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spacing w:val="-2"/>
                <w:sz w:val="18"/>
                <w:szCs w:val="18"/>
                <w:u w:val="dash"/>
                <w:lang w:val="en-GB"/>
              </w:rPr>
              <w:t>Resolution</w:t>
            </w:r>
          </w:p>
        </w:tc>
        <w:tc>
          <w:tcPr>
            <w:tcW w:w="1530" w:type="dxa"/>
            <w:vAlign w:val="center"/>
          </w:tcPr>
          <w:p w14:paraId="128185EC" w14:textId="77777777" w:rsidR="00767C35" w:rsidRPr="0047142F" w:rsidRDefault="00767C35" w:rsidP="00335D4C">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Forecast</w:t>
            </w:r>
            <w:r w:rsidRPr="0047142F">
              <w:rPr>
                <w:rFonts w:ascii="Verdana" w:hAnsi="Verdana" w:cstheme="majorHAnsi"/>
                <w:i/>
                <w:color w:val="008000"/>
                <w:spacing w:val="-2"/>
                <w:w w:val="105"/>
                <w:sz w:val="18"/>
                <w:szCs w:val="18"/>
                <w:u w:val="dash"/>
                <w:lang w:val="en-GB"/>
              </w:rPr>
              <w:t xml:space="preserve"> </w:t>
            </w:r>
            <w:r w:rsidRPr="0047142F">
              <w:rPr>
                <w:rFonts w:ascii="Verdana" w:hAnsi="Verdana" w:cstheme="majorHAnsi"/>
                <w:i/>
                <w:color w:val="008000"/>
                <w:spacing w:val="-4"/>
                <w:w w:val="105"/>
                <w:sz w:val="18"/>
                <w:szCs w:val="18"/>
                <w:u w:val="dash"/>
                <w:lang w:val="en-GB"/>
              </w:rPr>
              <w:t>range</w:t>
            </w:r>
          </w:p>
        </w:tc>
        <w:tc>
          <w:tcPr>
            <w:tcW w:w="1170" w:type="dxa"/>
            <w:vAlign w:val="center"/>
          </w:tcPr>
          <w:p w14:paraId="0DFB7924" w14:textId="77777777" w:rsidR="00767C35" w:rsidRPr="0047142F" w:rsidRDefault="00767C35" w:rsidP="00335D4C">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Time</w:t>
            </w:r>
            <w:r w:rsidRPr="0047142F">
              <w:rPr>
                <w:rFonts w:ascii="Verdana" w:hAnsi="Verdana" w:cstheme="majorHAnsi"/>
                <w:i/>
                <w:color w:val="008000"/>
                <w:spacing w:val="-6"/>
                <w:sz w:val="18"/>
                <w:szCs w:val="18"/>
                <w:u w:val="dash"/>
                <w:lang w:val="en-GB"/>
              </w:rPr>
              <w:t xml:space="preserve"> </w:t>
            </w:r>
            <w:r w:rsidRPr="0047142F">
              <w:rPr>
                <w:rFonts w:ascii="Verdana" w:hAnsi="Verdana" w:cstheme="majorHAnsi"/>
                <w:i/>
                <w:color w:val="008000"/>
                <w:spacing w:val="-2"/>
                <w:sz w:val="18"/>
                <w:szCs w:val="18"/>
                <w:u w:val="dash"/>
                <w:lang w:val="en-GB"/>
              </w:rPr>
              <w:t>steps</w:t>
            </w:r>
          </w:p>
        </w:tc>
        <w:tc>
          <w:tcPr>
            <w:tcW w:w="1517" w:type="dxa"/>
            <w:vAlign w:val="center"/>
          </w:tcPr>
          <w:p w14:paraId="03631BB8" w14:textId="77777777" w:rsidR="00767C35" w:rsidRPr="0047142F" w:rsidRDefault="00767C35" w:rsidP="00335D4C">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spacing w:val="-2"/>
                <w:sz w:val="18"/>
                <w:szCs w:val="18"/>
                <w:u w:val="dash"/>
                <w:lang w:val="en-GB"/>
              </w:rPr>
              <w:t>Frequency</w:t>
            </w:r>
          </w:p>
        </w:tc>
      </w:tr>
      <w:tr w:rsidR="00767C35" w:rsidRPr="0047142F" w14:paraId="0E5D79D6" w14:textId="77777777" w:rsidTr="00335D4C">
        <w:trPr>
          <w:trHeight w:val="508"/>
        </w:trPr>
        <w:tc>
          <w:tcPr>
            <w:tcW w:w="2220" w:type="dxa"/>
            <w:vAlign w:val="center"/>
          </w:tcPr>
          <w:p w14:paraId="6C8A34B3"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10"/>
                <w:sz w:val="18"/>
                <w:szCs w:val="18"/>
                <w:u w:val="dash"/>
                <w:lang w:val="en-GB"/>
              </w:rPr>
              <w:t>Sea</w:t>
            </w:r>
            <w:r>
              <w:rPr>
                <w:rFonts w:ascii="Verdana" w:hAnsi="Verdana" w:cstheme="majorHAnsi"/>
                <w:color w:val="008000"/>
                <w:spacing w:val="-2"/>
                <w:w w:val="110"/>
                <w:sz w:val="18"/>
                <w:szCs w:val="18"/>
                <w:u w:val="dash"/>
                <w:lang w:val="en-GB"/>
              </w:rPr>
              <w:t>-</w:t>
            </w:r>
            <w:r w:rsidRPr="0047142F">
              <w:rPr>
                <w:rFonts w:ascii="Verdana" w:hAnsi="Verdana" w:cstheme="majorHAnsi"/>
                <w:color w:val="008000"/>
                <w:spacing w:val="-2"/>
                <w:w w:val="110"/>
                <w:sz w:val="18"/>
                <w:szCs w:val="18"/>
                <w:u w:val="dash"/>
                <w:lang w:val="en-GB"/>
              </w:rPr>
              <w:t>ice concentration</w:t>
            </w:r>
          </w:p>
        </w:tc>
        <w:tc>
          <w:tcPr>
            <w:tcW w:w="1470" w:type="dxa"/>
            <w:vAlign w:val="center"/>
          </w:tcPr>
          <w:p w14:paraId="0D14A5B3"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Surface</w:t>
            </w:r>
          </w:p>
        </w:tc>
        <w:tc>
          <w:tcPr>
            <w:tcW w:w="1440" w:type="dxa"/>
            <w:vMerge w:val="restart"/>
            <w:vAlign w:val="center"/>
          </w:tcPr>
          <w:p w14:paraId="6C258271"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pacing w:val="-2"/>
                <w:w w:val="115"/>
                <w:sz w:val="18"/>
                <w:szCs w:val="18"/>
                <w:u w:val="dash"/>
                <w:lang w:val="en-GB"/>
              </w:rPr>
              <w:t>2.5°×</w:t>
            </w:r>
            <w:r w:rsidRPr="0047142F">
              <w:rPr>
                <w:rFonts w:ascii="Verdana" w:hAnsi="Verdana" w:cstheme="majorHAnsi"/>
                <w:color w:val="008000"/>
                <w:spacing w:val="-9"/>
                <w:w w:val="115"/>
                <w:sz w:val="18"/>
                <w:szCs w:val="18"/>
                <w:u w:val="dash"/>
                <w:lang w:val="en-GB"/>
              </w:rPr>
              <w:t xml:space="preserve"> </w:t>
            </w:r>
            <w:r w:rsidRPr="0047142F">
              <w:rPr>
                <w:rFonts w:ascii="Verdana" w:hAnsi="Verdana" w:cstheme="majorHAnsi"/>
                <w:color w:val="008000"/>
                <w:spacing w:val="-4"/>
                <w:w w:val="120"/>
                <w:sz w:val="18"/>
                <w:szCs w:val="18"/>
                <w:u w:val="dash"/>
                <w:lang w:val="en-GB"/>
              </w:rPr>
              <w:t>2.5°</w:t>
            </w:r>
          </w:p>
        </w:tc>
        <w:tc>
          <w:tcPr>
            <w:tcW w:w="1530" w:type="dxa"/>
            <w:vMerge w:val="restart"/>
            <w:vAlign w:val="center"/>
          </w:tcPr>
          <w:p w14:paraId="760A0EA7" w14:textId="77777777" w:rsidR="00767C35" w:rsidRPr="0047142F" w:rsidRDefault="00767C35" w:rsidP="00335D4C">
            <w:pPr>
              <w:pStyle w:val="TableParagraph"/>
              <w:ind w:left="72" w:right="104"/>
              <w:jc w:val="center"/>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Minimum three months from the month of submissions</w:t>
            </w:r>
          </w:p>
        </w:tc>
        <w:tc>
          <w:tcPr>
            <w:tcW w:w="1170" w:type="dxa"/>
            <w:vMerge w:val="restart"/>
            <w:vAlign w:val="center"/>
          </w:tcPr>
          <w:p w14:paraId="7AE10231" w14:textId="77777777" w:rsidR="00767C35" w:rsidRPr="0047142F" w:rsidRDefault="00767C35" w:rsidP="00335D4C">
            <w:pPr>
              <w:pStyle w:val="TableParagraph"/>
              <w:ind w:left="72" w:right="301"/>
              <w:jc w:val="center"/>
              <w:rPr>
                <w:rFonts w:ascii="Verdana" w:hAnsi="Verdana" w:cstheme="majorHAnsi"/>
                <w:color w:val="008000"/>
                <w:sz w:val="18"/>
                <w:szCs w:val="18"/>
                <w:u w:val="dash"/>
                <w:lang w:val="en-GB"/>
              </w:rPr>
            </w:pPr>
            <w:r w:rsidRPr="0047142F">
              <w:rPr>
                <w:rFonts w:ascii="Verdana" w:hAnsi="Verdana" w:cstheme="majorHAnsi"/>
                <w:color w:val="008000"/>
                <w:spacing w:val="-4"/>
                <w:w w:val="110"/>
                <w:sz w:val="18"/>
                <w:szCs w:val="18"/>
                <w:u w:val="dash"/>
                <w:lang w:val="en-GB"/>
              </w:rPr>
              <w:t>Monthly mean</w:t>
            </w:r>
          </w:p>
        </w:tc>
        <w:tc>
          <w:tcPr>
            <w:tcW w:w="1517" w:type="dxa"/>
            <w:vMerge w:val="restart"/>
            <w:vAlign w:val="center"/>
          </w:tcPr>
          <w:p w14:paraId="251E16CD" w14:textId="77777777" w:rsidR="00767C35" w:rsidRPr="0047142F" w:rsidRDefault="00767C35" w:rsidP="00335D4C">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Once a month</w:t>
            </w:r>
          </w:p>
        </w:tc>
      </w:tr>
      <w:tr w:rsidR="00767C35" w:rsidRPr="0047142F" w14:paraId="68CCCEDA" w14:textId="77777777" w:rsidTr="00335D4C">
        <w:trPr>
          <w:trHeight w:val="289"/>
        </w:trPr>
        <w:tc>
          <w:tcPr>
            <w:tcW w:w="2220" w:type="dxa"/>
            <w:vAlign w:val="center"/>
          </w:tcPr>
          <w:p w14:paraId="3317C589"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10"/>
                <w:sz w:val="18"/>
                <w:szCs w:val="18"/>
                <w:u w:val="dash"/>
                <w:lang w:val="en-GB"/>
              </w:rPr>
              <w:t>Snow Water Equivalent (SWE)</w:t>
            </w:r>
          </w:p>
        </w:tc>
        <w:tc>
          <w:tcPr>
            <w:tcW w:w="1470" w:type="dxa"/>
            <w:vAlign w:val="center"/>
          </w:tcPr>
          <w:p w14:paraId="3201D47D"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Surface</w:t>
            </w:r>
          </w:p>
        </w:tc>
        <w:tc>
          <w:tcPr>
            <w:tcW w:w="1440" w:type="dxa"/>
            <w:vMerge/>
            <w:vAlign w:val="center"/>
          </w:tcPr>
          <w:p w14:paraId="0B419056" w14:textId="77777777" w:rsidR="00767C35" w:rsidRPr="00B070B0" w:rsidRDefault="00767C35" w:rsidP="00335D4C">
            <w:pPr>
              <w:pStyle w:val="TableParagraph"/>
              <w:ind w:left="72"/>
              <w:jc w:val="center"/>
              <w:rPr>
                <w:rFonts w:ascii="Verdana" w:hAnsi="Verdana" w:cstheme="majorHAnsi"/>
                <w:color w:val="008000"/>
                <w:sz w:val="18"/>
                <w:szCs w:val="18"/>
                <w:u w:val="dash"/>
                <w:lang w:val="en-GB"/>
              </w:rPr>
            </w:pPr>
          </w:p>
        </w:tc>
        <w:tc>
          <w:tcPr>
            <w:tcW w:w="1530" w:type="dxa"/>
            <w:vMerge/>
            <w:vAlign w:val="center"/>
          </w:tcPr>
          <w:p w14:paraId="6D4AED4F" w14:textId="77777777" w:rsidR="00767C35" w:rsidRPr="00B070B0" w:rsidRDefault="00767C35" w:rsidP="00335D4C">
            <w:pPr>
              <w:ind w:left="72"/>
              <w:jc w:val="center"/>
              <w:rPr>
                <w:rFonts w:cstheme="majorHAnsi"/>
                <w:color w:val="008000"/>
                <w:sz w:val="18"/>
                <w:szCs w:val="18"/>
                <w:u w:val="dash"/>
              </w:rPr>
            </w:pPr>
          </w:p>
        </w:tc>
        <w:tc>
          <w:tcPr>
            <w:tcW w:w="1170" w:type="dxa"/>
            <w:vMerge/>
            <w:vAlign w:val="center"/>
          </w:tcPr>
          <w:p w14:paraId="6E7EE722" w14:textId="77777777" w:rsidR="00767C35" w:rsidRPr="00B070B0" w:rsidRDefault="00767C35" w:rsidP="00335D4C">
            <w:pPr>
              <w:ind w:left="72"/>
              <w:jc w:val="center"/>
              <w:rPr>
                <w:rFonts w:cstheme="majorHAnsi"/>
                <w:color w:val="008000"/>
                <w:sz w:val="18"/>
                <w:szCs w:val="18"/>
                <w:u w:val="dash"/>
              </w:rPr>
            </w:pPr>
          </w:p>
        </w:tc>
        <w:tc>
          <w:tcPr>
            <w:tcW w:w="1517" w:type="dxa"/>
            <w:vMerge/>
            <w:vAlign w:val="center"/>
          </w:tcPr>
          <w:p w14:paraId="1575F1E0" w14:textId="77777777" w:rsidR="00767C35" w:rsidRPr="00B070B0" w:rsidRDefault="00767C35" w:rsidP="00335D4C">
            <w:pPr>
              <w:ind w:left="72"/>
              <w:jc w:val="center"/>
              <w:rPr>
                <w:rFonts w:cstheme="majorHAnsi"/>
                <w:color w:val="008000"/>
                <w:sz w:val="18"/>
                <w:szCs w:val="18"/>
                <w:u w:val="dash"/>
              </w:rPr>
            </w:pPr>
          </w:p>
        </w:tc>
      </w:tr>
      <w:tr w:rsidR="00767C35" w:rsidRPr="0047142F" w14:paraId="440CA571" w14:textId="77777777" w:rsidTr="00335D4C">
        <w:trPr>
          <w:trHeight w:val="257"/>
        </w:trPr>
        <w:tc>
          <w:tcPr>
            <w:tcW w:w="2220" w:type="dxa"/>
            <w:vAlign w:val="center"/>
          </w:tcPr>
          <w:p w14:paraId="14286F0B" w14:textId="77777777" w:rsidR="00767C35" w:rsidRPr="0047142F" w:rsidRDefault="00767C35" w:rsidP="00335D4C">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Velocity (u,v)</w:t>
            </w:r>
          </w:p>
        </w:tc>
        <w:tc>
          <w:tcPr>
            <w:tcW w:w="1470" w:type="dxa"/>
            <w:vAlign w:val="center"/>
          </w:tcPr>
          <w:p w14:paraId="6E38B769"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10-meter</w:t>
            </w:r>
          </w:p>
        </w:tc>
        <w:tc>
          <w:tcPr>
            <w:tcW w:w="1440" w:type="dxa"/>
            <w:vMerge/>
            <w:vAlign w:val="center"/>
          </w:tcPr>
          <w:p w14:paraId="10E11CC0" w14:textId="77777777" w:rsidR="00767C35" w:rsidRPr="00B070B0" w:rsidRDefault="00767C35" w:rsidP="00335D4C">
            <w:pPr>
              <w:pStyle w:val="TableParagraph"/>
              <w:ind w:left="72"/>
              <w:jc w:val="center"/>
              <w:rPr>
                <w:rFonts w:ascii="Verdana" w:hAnsi="Verdana" w:cstheme="majorHAnsi"/>
                <w:color w:val="008000"/>
                <w:sz w:val="18"/>
                <w:szCs w:val="18"/>
                <w:u w:val="dash"/>
                <w:lang w:val="en-GB"/>
              </w:rPr>
            </w:pPr>
          </w:p>
        </w:tc>
        <w:tc>
          <w:tcPr>
            <w:tcW w:w="1530" w:type="dxa"/>
            <w:vMerge/>
            <w:vAlign w:val="center"/>
          </w:tcPr>
          <w:p w14:paraId="2718B0EB" w14:textId="77777777" w:rsidR="00767C35" w:rsidRPr="00B070B0" w:rsidRDefault="00767C35" w:rsidP="00335D4C">
            <w:pPr>
              <w:ind w:left="72"/>
              <w:jc w:val="center"/>
              <w:rPr>
                <w:rFonts w:cstheme="majorHAnsi"/>
                <w:color w:val="008000"/>
                <w:sz w:val="18"/>
                <w:szCs w:val="18"/>
                <w:u w:val="dash"/>
              </w:rPr>
            </w:pPr>
          </w:p>
        </w:tc>
        <w:tc>
          <w:tcPr>
            <w:tcW w:w="1170" w:type="dxa"/>
            <w:vMerge/>
            <w:vAlign w:val="center"/>
          </w:tcPr>
          <w:p w14:paraId="7947DF90" w14:textId="77777777" w:rsidR="00767C35" w:rsidRPr="00B070B0" w:rsidRDefault="00767C35" w:rsidP="00335D4C">
            <w:pPr>
              <w:ind w:left="72"/>
              <w:jc w:val="center"/>
              <w:rPr>
                <w:rFonts w:cstheme="majorHAnsi"/>
                <w:color w:val="008000"/>
                <w:sz w:val="18"/>
                <w:szCs w:val="18"/>
                <w:u w:val="dash"/>
              </w:rPr>
            </w:pPr>
          </w:p>
        </w:tc>
        <w:tc>
          <w:tcPr>
            <w:tcW w:w="1517" w:type="dxa"/>
            <w:vMerge/>
            <w:vAlign w:val="center"/>
          </w:tcPr>
          <w:p w14:paraId="5558A05B" w14:textId="77777777" w:rsidR="00767C35" w:rsidRPr="00B070B0" w:rsidRDefault="00767C35" w:rsidP="00335D4C">
            <w:pPr>
              <w:ind w:left="72"/>
              <w:jc w:val="center"/>
              <w:rPr>
                <w:rFonts w:cstheme="majorHAnsi"/>
                <w:color w:val="008000"/>
                <w:sz w:val="18"/>
                <w:szCs w:val="18"/>
                <w:u w:val="dash"/>
              </w:rPr>
            </w:pPr>
          </w:p>
        </w:tc>
      </w:tr>
      <w:tr w:rsidR="00767C35" w:rsidRPr="0047142F" w14:paraId="095F0783" w14:textId="77777777" w:rsidTr="00335D4C">
        <w:trPr>
          <w:trHeight w:val="257"/>
        </w:trPr>
        <w:tc>
          <w:tcPr>
            <w:tcW w:w="2220" w:type="dxa"/>
            <w:vAlign w:val="center"/>
          </w:tcPr>
          <w:p w14:paraId="3433A67C" w14:textId="77777777" w:rsidR="00767C35" w:rsidRPr="0047142F" w:rsidRDefault="00767C35" w:rsidP="00335D4C">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Velocity (u,v)</w:t>
            </w:r>
          </w:p>
        </w:tc>
        <w:tc>
          <w:tcPr>
            <w:tcW w:w="1470" w:type="dxa"/>
            <w:vAlign w:val="center"/>
          </w:tcPr>
          <w:p w14:paraId="3C86B2FF" w14:textId="77777777" w:rsidR="00767C35" w:rsidRPr="0047142F" w:rsidRDefault="00767C35" w:rsidP="00335D4C">
            <w:pPr>
              <w:pStyle w:val="TableParagraph"/>
              <w:ind w:left="72"/>
              <w:rPr>
                <w:rFonts w:ascii="Verdana" w:hAnsi="Verdana" w:cstheme="majorBidi"/>
                <w:color w:val="008000"/>
                <w:sz w:val="18"/>
                <w:szCs w:val="18"/>
                <w:u w:val="dash"/>
                <w:lang w:val="en-GB"/>
              </w:rPr>
            </w:pPr>
            <w:r w:rsidRPr="0047142F">
              <w:rPr>
                <w:rFonts w:ascii="Verdana" w:hAnsi="Verdana" w:cstheme="majorBidi"/>
                <w:color w:val="008000"/>
                <w:sz w:val="18"/>
                <w:szCs w:val="18"/>
                <w:u w:val="dash"/>
                <w:lang w:val="en-GB"/>
              </w:rPr>
              <w:t>200 hPa</w:t>
            </w:r>
          </w:p>
        </w:tc>
        <w:tc>
          <w:tcPr>
            <w:tcW w:w="1440" w:type="dxa"/>
            <w:vMerge/>
            <w:vAlign w:val="center"/>
          </w:tcPr>
          <w:p w14:paraId="168DB336" w14:textId="77777777" w:rsidR="00767C35" w:rsidRPr="00B070B0" w:rsidRDefault="00767C35" w:rsidP="00335D4C">
            <w:pPr>
              <w:pStyle w:val="TableParagraph"/>
              <w:ind w:left="72"/>
              <w:jc w:val="center"/>
              <w:rPr>
                <w:rFonts w:ascii="Verdana" w:hAnsi="Verdana" w:cstheme="majorHAnsi"/>
                <w:color w:val="008000"/>
                <w:sz w:val="18"/>
                <w:szCs w:val="18"/>
                <w:u w:val="dash"/>
                <w:lang w:val="en-GB"/>
              </w:rPr>
            </w:pPr>
          </w:p>
        </w:tc>
        <w:tc>
          <w:tcPr>
            <w:tcW w:w="1530" w:type="dxa"/>
            <w:vMerge/>
            <w:vAlign w:val="center"/>
          </w:tcPr>
          <w:p w14:paraId="5520D889" w14:textId="77777777" w:rsidR="00767C35" w:rsidRPr="00B070B0" w:rsidRDefault="00767C35" w:rsidP="00335D4C">
            <w:pPr>
              <w:ind w:left="72"/>
              <w:jc w:val="center"/>
              <w:rPr>
                <w:rFonts w:cstheme="majorHAnsi"/>
                <w:color w:val="008000"/>
                <w:sz w:val="18"/>
                <w:szCs w:val="18"/>
                <w:u w:val="dash"/>
              </w:rPr>
            </w:pPr>
          </w:p>
        </w:tc>
        <w:tc>
          <w:tcPr>
            <w:tcW w:w="1170" w:type="dxa"/>
            <w:vMerge/>
            <w:vAlign w:val="center"/>
          </w:tcPr>
          <w:p w14:paraId="681FE944" w14:textId="77777777" w:rsidR="00767C35" w:rsidRPr="00B070B0" w:rsidRDefault="00767C35" w:rsidP="00335D4C">
            <w:pPr>
              <w:ind w:left="72"/>
              <w:jc w:val="center"/>
              <w:rPr>
                <w:rFonts w:cstheme="majorHAnsi"/>
                <w:color w:val="008000"/>
                <w:sz w:val="18"/>
                <w:szCs w:val="18"/>
                <w:u w:val="dash"/>
              </w:rPr>
            </w:pPr>
          </w:p>
        </w:tc>
        <w:tc>
          <w:tcPr>
            <w:tcW w:w="1517" w:type="dxa"/>
            <w:vMerge/>
            <w:vAlign w:val="center"/>
          </w:tcPr>
          <w:p w14:paraId="2B44CC51" w14:textId="77777777" w:rsidR="00767C35" w:rsidRPr="00B070B0" w:rsidRDefault="00767C35" w:rsidP="00335D4C">
            <w:pPr>
              <w:ind w:left="72"/>
              <w:jc w:val="center"/>
              <w:rPr>
                <w:rFonts w:cstheme="majorHAnsi"/>
                <w:color w:val="008000"/>
                <w:sz w:val="18"/>
                <w:szCs w:val="18"/>
                <w:u w:val="dash"/>
              </w:rPr>
            </w:pPr>
          </w:p>
        </w:tc>
      </w:tr>
    </w:tbl>
    <w:p w14:paraId="1DAFD607" w14:textId="77777777" w:rsidR="00767C35" w:rsidRPr="0047142F" w:rsidRDefault="00767C35" w:rsidP="00767C35">
      <w:pPr>
        <w:ind w:left="72"/>
        <w:rPr>
          <w:rFonts w:cstheme="majorHAnsi"/>
          <w:color w:val="000000"/>
          <w:sz w:val="18"/>
          <w:szCs w:val="18"/>
        </w:rPr>
      </w:pPr>
    </w:p>
    <w:p w14:paraId="7DB28F2D" w14:textId="77777777" w:rsidR="00767C35" w:rsidRPr="0047142F" w:rsidRDefault="00767C35" w:rsidP="00767C35">
      <w:pPr>
        <w:pStyle w:val="Heading2NOToC"/>
        <w:ind w:left="1123" w:hanging="1123"/>
        <w:rPr>
          <w:color w:val="000000"/>
          <w:lang w:val="en-GB"/>
        </w:rPr>
      </w:pPr>
      <w:r w:rsidRPr="0047142F">
        <w:rPr>
          <w:color w:val="000000"/>
          <w:lang w:val="en-GB"/>
        </w:rPr>
        <w:t>2.</w:t>
      </w:r>
      <w:r w:rsidRPr="0047142F">
        <w:rPr>
          <w:color w:val="000000"/>
          <w:lang w:val="en-GB"/>
        </w:rPr>
        <w:tab/>
        <w:t xml:space="preserve">Graphical </w:t>
      </w:r>
      <w:r w:rsidRPr="0047142F">
        <w:rPr>
          <w:color w:val="008000"/>
          <w:u w:val="dash"/>
          <w:lang w:val="en-GB"/>
        </w:rPr>
        <w:t>mandatory</w:t>
      </w:r>
      <w:r w:rsidRPr="0047142F">
        <w:rPr>
          <w:color w:val="000000"/>
          <w:lang w:val="en-GB"/>
        </w:rPr>
        <w:t xml:space="preserve"> products</w:t>
      </w:r>
      <w:bookmarkStart w:id="2175" w:name="_p_6711D02334C30940885D83C968431959"/>
      <w:bookmarkEnd w:id="2175"/>
    </w:p>
    <w:p w14:paraId="462B99DF" w14:textId="77777777" w:rsidR="00767C35" w:rsidRPr="0047142F" w:rsidRDefault="00767C35" w:rsidP="00767C35">
      <w:pPr>
        <w:pStyle w:val="Bodytext1"/>
        <w:rPr>
          <w:strike/>
          <w:color w:val="FF0000"/>
          <w:u w:val="dash"/>
          <w:lang w:val="en-GB"/>
        </w:rPr>
      </w:pPr>
      <w:r w:rsidRPr="0047142F">
        <w:rPr>
          <w:strike/>
          <w:color w:val="FF0000"/>
          <w:u w:val="dash"/>
          <w:lang w:val="en-GB"/>
        </w:rPr>
        <w:t>Plots and maps for each GPC-LRF forecast displayed in common format on the Lead Centre(s) website(s), for the variables listed in the previous section and for selectable regions, where appropriate, showing for three-month means or accumulations:</w:t>
      </w:r>
    </w:p>
    <w:p w14:paraId="11BAE8D7" w14:textId="77777777" w:rsidR="00767C35" w:rsidRPr="0047142F" w:rsidRDefault="00767C35" w:rsidP="00767C35">
      <w:pPr>
        <w:pStyle w:val="Indent1"/>
        <w:rPr>
          <w:strike/>
          <w:color w:val="FF0000"/>
          <w:u w:val="dash"/>
        </w:rPr>
      </w:pPr>
      <w:bookmarkStart w:id="2176" w:name="_p_FB107FF9F9E7AB46975D4C9000B8DF78"/>
      <w:bookmarkEnd w:id="2176"/>
      <w:r w:rsidRPr="0047142F">
        <w:rPr>
          <w:strike/>
          <w:color w:val="FF0000"/>
          <w:u w:val="dash"/>
        </w:rPr>
        <w:t>(a)</w:t>
      </w:r>
      <w:r w:rsidRPr="0047142F">
        <w:rPr>
          <w:strike/>
          <w:color w:val="FF0000"/>
          <w:u w:val="dash"/>
        </w:rPr>
        <w:tab/>
        <w:t>Ensemble “plumes” of Niño indices (one</w:t>
      </w:r>
      <w:r w:rsidRPr="0047142F">
        <w:rPr>
          <w:strike/>
          <w:color w:val="FF0000"/>
          <w:u w:val="dash"/>
        </w:rPr>
        <w:noBreakHyphen/>
        <w:t>month means);</w:t>
      </w:r>
      <w:bookmarkStart w:id="2177" w:name="_p_1576E0BFB4727449A552A164DA0DD664"/>
      <w:bookmarkEnd w:id="2177"/>
    </w:p>
    <w:p w14:paraId="4A833800" w14:textId="77777777" w:rsidR="00767C35" w:rsidRPr="0047142F" w:rsidRDefault="00767C35" w:rsidP="00767C35">
      <w:pPr>
        <w:pStyle w:val="Indent1"/>
        <w:rPr>
          <w:strike/>
          <w:color w:val="FF0000"/>
          <w:u w:val="dash"/>
        </w:rPr>
      </w:pPr>
      <w:r w:rsidRPr="0047142F">
        <w:rPr>
          <w:strike/>
          <w:color w:val="FF0000"/>
          <w:u w:val="dash"/>
        </w:rPr>
        <w:t>(b)</w:t>
      </w:r>
      <w:r w:rsidRPr="0047142F">
        <w:rPr>
          <w:strike/>
          <w:color w:val="FF0000"/>
          <w:u w:val="dash"/>
        </w:rPr>
        <w:tab/>
        <w:t>Ensemble mean anomalies;</w:t>
      </w:r>
      <w:bookmarkStart w:id="2178" w:name="_p_D848CF41A8B09746A42CC4D408E8EFBA"/>
      <w:bookmarkEnd w:id="2178"/>
    </w:p>
    <w:p w14:paraId="2708452C" w14:textId="77777777" w:rsidR="00767C35" w:rsidRPr="0047142F" w:rsidRDefault="00767C35" w:rsidP="00767C35">
      <w:pPr>
        <w:pStyle w:val="Indent1"/>
        <w:rPr>
          <w:strike/>
          <w:color w:val="FF0000"/>
          <w:u w:val="dash"/>
        </w:rPr>
      </w:pPr>
      <w:r w:rsidRPr="0047142F">
        <w:rPr>
          <w:strike/>
          <w:color w:val="FF0000"/>
          <w:u w:val="dash"/>
        </w:rPr>
        <w:t>(c)</w:t>
      </w:r>
      <w:r w:rsidRPr="0047142F">
        <w:rPr>
          <w:strike/>
          <w:color w:val="FF0000"/>
          <w:u w:val="dash"/>
        </w:rPr>
        <w:tab/>
        <w:t>Probabilities of above/below median;</w:t>
      </w:r>
      <w:bookmarkStart w:id="2179" w:name="_p_21A3C4F8E3597942888E202EF0363EB5"/>
      <w:bookmarkEnd w:id="2179"/>
    </w:p>
    <w:p w14:paraId="0352756A" w14:textId="77777777" w:rsidR="00767C35" w:rsidRPr="0047142F" w:rsidRDefault="00767C35" w:rsidP="00767C35">
      <w:pPr>
        <w:pStyle w:val="Indent1"/>
        <w:rPr>
          <w:strike/>
          <w:color w:val="FF0000"/>
          <w:u w:val="dash"/>
        </w:rPr>
      </w:pPr>
      <w:r w:rsidRPr="0047142F">
        <w:rPr>
          <w:strike/>
          <w:color w:val="FF0000"/>
          <w:u w:val="dash"/>
        </w:rPr>
        <w:t>(d)</w:t>
      </w:r>
      <w:r w:rsidRPr="0047142F">
        <w:rPr>
          <w:strike/>
          <w:color w:val="FF0000"/>
          <w:u w:val="dash"/>
        </w:rPr>
        <w:tab/>
        <w:t>Model consistency plots, that is, maps showing the proportion of models predicting the same sign anomaly;</w:t>
      </w:r>
      <w:bookmarkStart w:id="2180" w:name="_p_CB02646FAB3F2940B2D7EE18912EA8B6"/>
      <w:bookmarkEnd w:id="2180"/>
    </w:p>
    <w:p w14:paraId="0D6F217A" w14:textId="77777777" w:rsidR="00767C35" w:rsidRPr="0047142F" w:rsidRDefault="00767C35" w:rsidP="00767C35">
      <w:pPr>
        <w:pStyle w:val="Indent1"/>
        <w:rPr>
          <w:strike/>
          <w:color w:val="FF0000"/>
          <w:u w:val="dash"/>
        </w:rPr>
      </w:pPr>
      <w:r w:rsidRPr="0047142F">
        <w:rPr>
          <w:strike/>
          <w:color w:val="FF0000"/>
          <w:u w:val="dash"/>
        </w:rPr>
        <w:t>(e)</w:t>
      </w:r>
      <w:r w:rsidRPr="0047142F">
        <w:rPr>
          <w:strike/>
          <w:color w:val="FF0000"/>
          <w:u w:val="dash"/>
        </w:rPr>
        <w:tab/>
        <w:t>Multi</w:t>
      </w:r>
      <w:r w:rsidRPr="0047142F">
        <w:rPr>
          <w:strike/>
          <w:color w:val="FF0000"/>
          <w:u w:val="dash"/>
        </w:rPr>
        <w:noBreakHyphen/>
        <w:t>model probabilities of above/below median.</w:t>
      </w:r>
      <w:bookmarkStart w:id="2181" w:name="_p_5E3DCF9CC33BB9408EC90AB861D78E2F"/>
      <w:bookmarkEnd w:id="2181"/>
    </w:p>
    <w:p w14:paraId="7B64011D" w14:textId="77777777" w:rsidR="00767C35" w:rsidRPr="0047142F" w:rsidRDefault="00767C35" w:rsidP="00767C35">
      <w:pPr>
        <w:pStyle w:val="Subheading1"/>
        <w:outlineLvl w:val="9"/>
        <w:rPr>
          <w:b w:val="0"/>
          <w:color w:val="008000"/>
          <w:u w:val="dash"/>
        </w:rPr>
      </w:pPr>
      <w:r w:rsidRPr="0047142F">
        <w:rPr>
          <w:b w:val="0"/>
          <w:color w:val="008000"/>
          <w:u w:val="dash"/>
        </w:rPr>
        <w:t>Forecast Spatial Maps</w:t>
      </w:r>
    </w:p>
    <w:tbl>
      <w:tblPr>
        <w:tblStyle w:val="TableGrid"/>
        <w:tblW w:w="0" w:type="auto"/>
        <w:tblLook w:val="04A0" w:firstRow="1" w:lastRow="0" w:firstColumn="1" w:lastColumn="0" w:noHBand="0" w:noVBand="1"/>
      </w:tblPr>
      <w:tblGrid>
        <w:gridCol w:w="1165"/>
        <w:gridCol w:w="2575"/>
        <w:gridCol w:w="1870"/>
        <w:gridCol w:w="1870"/>
        <w:gridCol w:w="1870"/>
      </w:tblGrid>
      <w:tr w:rsidR="00767C35" w:rsidRPr="0047142F" w14:paraId="1131946F" w14:textId="77777777" w:rsidTr="00335D4C">
        <w:tc>
          <w:tcPr>
            <w:tcW w:w="1165" w:type="dxa"/>
            <w:vMerge w:val="restart"/>
            <w:vAlign w:val="center"/>
          </w:tcPr>
          <w:p w14:paraId="468BA46E"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Forecast</w:t>
            </w:r>
          </w:p>
          <w:p w14:paraId="762FE334" w14:textId="77777777" w:rsidR="00767C35" w:rsidRPr="0047142F" w:rsidRDefault="00767C35" w:rsidP="00335D4C">
            <w:pPr>
              <w:rPr>
                <w:rFonts w:cstheme="majorHAnsi"/>
                <w:color w:val="008000"/>
                <w:sz w:val="18"/>
                <w:szCs w:val="18"/>
                <w:u w:val="dash"/>
              </w:rPr>
            </w:pPr>
          </w:p>
        </w:tc>
        <w:tc>
          <w:tcPr>
            <w:tcW w:w="2575" w:type="dxa"/>
            <w:vAlign w:val="center"/>
          </w:tcPr>
          <w:p w14:paraId="262C3A87" w14:textId="77777777" w:rsidR="00767C35" w:rsidRPr="0047142F" w:rsidRDefault="00767C35" w:rsidP="00335D4C">
            <w:pPr>
              <w:jc w:val="center"/>
              <w:rPr>
                <w:rFonts w:cstheme="majorHAnsi"/>
                <w:i/>
                <w:color w:val="008000"/>
                <w:sz w:val="18"/>
                <w:szCs w:val="18"/>
                <w:u w:val="dash"/>
              </w:rPr>
            </w:pPr>
            <w:r w:rsidRPr="0047142F">
              <w:rPr>
                <w:rFonts w:cstheme="majorHAnsi"/>
                <w:i/>
                <w:iCs/>
                <w:color w:val="008000"/>
                <w:sz w:val="18"/>
                <w:szCs w:val="18"/>
                <w:u w:val="dash"/>
              </w:rPr>
              <w:t>Variable</w:t>
            </w:r>
          </w:p>
        </w:tc>
        <w:tc>
          <w:tcPr>
            <w:tcW w:w="1870" w:type="dxa"/>
            <w:vAlign w:val="center"/>
          </w:tcPr>
          <w:p w14:paraId="09CE119B"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Forecast Type</w:t>
            </w:r>
          </w:p>
        </w:tc>
        <w:tc>
          <w:tcPr>
            <w:tcW w:w="1870" w:type="dxa"/>
            <w:vAlign w:val="center"/>
          </w:tcPr>
          <w:p w14:paraId="41862281"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Map Type</w:t>
            </w:r>
          </w:p>
        </w:tc>
        <w:tc>
          <w:tcPr>
            <w:tcW w:w="1870" w:type="dxa"/>
            <w:vAlign w:val="center"/>
          </w:tcPr>
          <w:p w14:paraId="51E6755F"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Digital</w:t>
            </w:r>
          </w:p>
        </w:tc>
      </w:tr>
      <w:tr w:rsidR="00767C35" w:rsidRPr="0047142F" w14:paraId="6411E1E9" w14:textId="77777777" w:rsidTr="00335D4C">
        <w:tc>
          <w:tcPr>
            <w:tcW w:w="1165" w:type="dxa"/>
            <w:vMerge/>
            <w:vAlign w:val="center"/>
          </w:tcPr>
          <w:p w14:paraId="36180E69" w14:textId="77777777" w:rsidR="00767C35" w:rsidRPr="0047142F" w:rsidRDefault="00767C35" w:rsidP="00335D4C">
            <w:pPr>
              <w:rPr>
                <w:rFonts w:cstheme="majorHAnsi"/>
                <w:color w:val="008000"/>
                <w:sz w:val="18"/>
                <w:szCs w:val="18"/>
                <w:u w:val="dash"/>
              </w:rPr>
            </w:pPr>
          </w:p>
        </w:tc>
        <w:tc>
          <w:tcPr>
            <w:tcW w:w="2575" w:type="dxa"/>
            <w:vAlign w:val="center"/>
          </w:tcPr>
          <w:p w14:paraId="53EDB2CD" w14:textId="77777777" w:rsidR="00767C35" w:rsidRPr="0047142F" w:rsidRDefault="00767C35" w:rsidP="00335D4C">
            <w:pPr>
              <w:jc w:val="left"/>
              <w:rPr>
                <w:rFonts w:cstheme="majorHAnsi"/>
                <w:color w:val="008000"/>
                <w:sz w:val="18"/>
                <w:szCs w:val="18"/>
                <w:u w:val="dash"/>
              </w:rPr>
            </w:pPr>
            <w:r w:rsidRPr="0047142F">
              <w:rPr>
                <w:rFonts w:cstheme="majorHAnsi"/>
                <w:color w:val="008000"/>
                <w:sz w:val="18"/>
                <w:szCs w:val="18"/>
                <w:u w:val="dash"/>
              </w:rPr>
              <w:t>Monthly accumulated total precipitation</w:t>
            </w:r>
          </w:p>
        </w:tc>
        <w:tc>
          <w:tcPr>
            <w:tcW w:w="1870" w:type="dxa"/>
            <w:vMerge w:val="restart"/>
            <w:vAlign w:val="center"/>
          </w:tcPr>
          <w:p w14:paraId="60F14873" w14:textId="77777777" w:rsidR="00767C35" w:rsidRPr="0047142F" w:rsidRDefault="00767C35" w:rsidP="00335D4C">
            <w:pPr>
              <w:jc w:val="left"/>
              <w:rPr>
                <w:rFonts w:cstheme="majorHAnsi"/>
                <w:color w:val="008000"/>
                <w:sz w:val="18"/>
                <w:szCs w:val="18"/>
                <w:u w:val="dash"/>
              </w:rPr>
            </w:pPr>
            <w:r w:rsidRPr="0047142F">
              <w:rPr>
                <w:rFonts w:cstheme="majorHAnsi"/>
                <w:color w:val="008000"/>
                <w:sz w:val="18"/>
                <w:szCs w:val="18"/>
                <w:u w:val="dash"/>
              </w:rPr>
              <w:t>DMME;</w:t>
            </w:r>
            <w:r w:rsidRPr="0047142F">
              <w:rPr>
                <w:rFonts w:cstheme="majorHAnsi"/>
                <w:color w:val="008000"/>
                <w:sz w:val="18"/>
                <w:szCs w:val="18"/>
                <w:u w:val="dash"/>
              </w:rPr>
              <w:br/>
              <w:t>PMME;</w:t>
            </w:r>
          </w:p>
          <w:p w14:paraId="237545C9" w14:textId="77777777" w:rsidR="00767C35" w:rsidRPr="0047142F" w:rsidRDefault="00767C35" w:rsidP="00335D4C">
            <w:pPr>
              <w:jc w:val="left"/>
              <w:rPr>
                <w:rFonts w:cstheme="majorHAnsi"/>
                <w:color w:val="008000"/>
                <w:sz w:val="18"/>
                <w:szCs w:val="18"/>
                <w:u w:val="dash"/>
              </w:rPr>
            </w:pPr>
            <w:r w:rsidRPr="0047142F">
              <w:rPr>
                <w:rFonts w:cstheme="majorHAnsi"/>
                <w:color w:val="008000"/>
                <w:sz w:val="18"/>
                <w:szCs w:val="18"/>
                <w:u w:val="dash"/>
              </w:rPr>
              <w:t>Individual GPCs</w:t>
            </w:r>
          </w:p>
          <w:p w14:paraId="6502F9F9" w14:textId="77777777" w:rsidR="00767C35" w:rsidRPr="0047142F" w:rsidRDefault="00767C35" w:rsidP="00335D4C">
            <w:pPr>
              <w:jc w:val="left"/>
              <w:rPr>
                <w:rFonts w:cstheme="majorHAnsi"/>
                <w:color w:val="008000"/>
                <w:sz w:val="18"/>
                <w:szCs w:val="18"/>
                <w:u w:val="dash"/>
              </w:rPr>
            </w:pPr>
            <w:r w:rsidRPr="0047142F">
              <w:rPr>
                <w:rFonts w:cstheme="majorHAnsi"/>
                <w:color w:val="008000"/>
                <w:sz w:val="18"/>
                <w:szCs w:val="18"/>
                <w:u w:val="dash"/>
              </w:rPr>
              <w:t>Consistency maps</w:t>
            </w:r>
          </w:p>
        </w:tc>
        <w:tc>
          <w:tcPr>
            <w:tcW w:w="1870" w:type="dxa"/>
            <w:vMerge w:val="restart"/>
            <w:vAlign w:val="center"/>
          </w:tcPr>
          <w:p w14:paraId="3E3CAA03" w14:textId="77777777" w:rsidR="00767C35" w:rsidRPr="0047142F" w:rsidRDefault="00767C35" w:rsidP="00335D4C">
            <w:pPr>
              <w:jc w:val="left"/>
              <w:rPr>
                <w:rFonts w:cstheme="majorBidi"/>
                <w:color w:val="008000"/>
                <w:sz w:val="18"/>
                <w:szCs w:val="18"/>
                <w:u w:val="dash"/>
              </w:rPr>
            </w:pPr>
            <w:r w:rsidRPr="0047142F">
              <w:rPr>
                <w:rFonts w:cstheme="majorBidi"/>
                <w:color w:val="008000"/>
                <w:sz w:val="18"/>
                <w:szCs w:val="18"/>
                <w:u w:val="dash"/>
              </w:rPr>
              <w:t>Global and regional maps; Various projections</w:t>
            </w:r>
          </w:p>
        </w:tc>
        <w:tc>
          <w:tcPr>
            <w:tcW w:w="1870" w:type="dxa"/>
            <w:vMerge w:val="restart"/>
            <w:vAlign w:val="center"/>
          </w:tcPr>
          <w:p w14:paraId="385305CA"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Yes</w:t>
            </w:r>
            <w:r w:rsidRPr="0047142F">
              <w:rPr>
                <w:rFonts w:cstheme="majorHAnsi"/>
                <w:color w:val="008000"/>
                <w:sz w:val="18"/>
                <w:szCs w:val="18"/>
                <w:u w:val="dash"/>
              </w:rPr>
              <w:br/>
              <w:t>(Only Global)</w:t>
            </w:r>
          </w:p>
        </w:tc>
      </w:tr>
      <w:tr w:rsidR="00767C35" w:rsidRPr="0047142F" w14:paraId="69E38750" w14:textId="77777777" w:rsidTr="00335D4C">
        <w:tc>
          <w:tcPr>
            <w:tcW w:w="1165" w:type="dxa"/>
            <w:vMerge/>
            <w:vAlign w:val="center"/>
          </w:tcPr>
          <w:p w14:paraId="1D148515" w14:textId="77777777" w:rsidR="00767C35" w:rsidRPr="00B070B0" w:rsidRDefault="00767C35" w:rsidP="00335D4C">
            <w:pPr>
              <w:rPr>
                <w:rFonts w:cstheme="majorHAnsi"/>
                <w:color w:val="008000"/>
                <w:sz w:val="18"/>
                <w:szCs w:val="18"/>
                <w:u w:val="dash"/>
              </w:rPr>
            </w:pPr>
          </w:p>
        </w:tc>
        <w:tc>
          <w:tcPr>
            <w:tcW w:w="2575" w:type="dxa"/>
            <w:vAlign w:val="center"/>
          </w:tcPr>
          <w:p w14:paraId="37423D83" w14:textId="77777777" w:rsidR="00767C35" w:rsidRPr="0047142F" w:rsidRDefault="00767C35" w:rsidP="00335D4C">
            <w:pPr>
              <w:jc w:val="left"/>
              <w:rPr>
                <w:rFonts w:cstheme="majorHAnsi"/>
                <w:color w:val="008000"/>
                <w:sz w:val="18"/>
                <w:szCs w:val="18"/>
                <w:u w:val="dash"/>
              </w:rPr>
            </w:pPr>
            <w:r w:rsidRPr="0047142F">
              <w:rPr>
                <w:rFonts w:eastAsia="Times New Roman" w:cs="Calibri"/>
                <w:color w:val="008000"/>
                <w:sz w:val="18"/>
                <w:szCs w:val="18"/>
                <w:u w:val="dash"/>
              </w:rPr>
              <w:t>500hPa GPH</w:t>
            </w:r>
          </w:p>
        </w:tc>
        <w:tc>
          <w:tcPr>
            <w:tcW w:w="1870" w:type="dxa"/>
            <w:vMerge/>
            <w:vAlign w:val="center"/>
          </w:tcPr>
          <w:p w14:paraId="033E9DFD" w14:textId="77777777" w:rsidR="00767C35" w:rsidRPr="00B070B0" w:rsidRDefault="00767C35" w:rsidP="00335D4C">
            <w:pPr>
              <w:rPr>
                <w:rFonts w:cstheme="majorHAnsi"/>
                <w:color w:val="008000"/>
                <w:sz w:val="18"/>
                <w:szCs w:val="18"/>
                <w:u w:val="dash"/>
              </w:rPr>
            </w:pPr>
          </w:p>
        </w:tc>
        <w:tc>
          <w:tcPr>
            <w:tcW w:w="1870" w:type="dxa"/>
            <w:vMerge/>
            <w:vAlign w:val="center"/>
          </w:tcPr>
          <w:p w14:paraId="143FACC2" w14:textId="77777777" w:rsidR="00767C35" w:rsidRPr="00B070B0" w:rsidRDefault="00767C35" w:rsidP="00335D4C">
            <w:pPr>
              <w:rPr>
                <w:rFonts w:cstheme="majorHAnsi"/>
                <w:color w:val="008000"/>
                <w:sz w:val="18"/>
                <w:szCs w:val="18"/>
                <w:u w:val="dash"/>
              </w:rPr>
            </w:pPr>
          </w:p>
        </w:tc>
        <w:tc>
          <w:tcPr>
            <w:tcW w:w="1870" w:type="dxa"/>
            <w:vMerge/>
            <w:vAlign w:val="center"/>
          </w:tcPr>
          <w:p w14:paraId="69D34AA5" w14:textId="77777777" w:rsidR="00767C35" w:rsidRPr="00B070B0" w:rsidRDefault="00767C35" w:rsidP="00335D4C">
            <w:pPr>
              <w:rPr>
                <w:rFonts w:cstheme="majorHAnsi"/>
                <w:color w:val="008000"/>
                <w:sz w:val="18"/>
                <w:szCs w:val="18"/>
                <w:u w:val="dash"/>
              </w:rPr>
            </w:pPr>
          </w:p>
        </w:tc>
      </w:tr>
      <w:tr w:rsidR="00767C35" w:rsidRPr="0047142F" w14:paraId="412880B4" w14:textId="77777777" w:rsidTr="00335D4C">
        <w:tc>
          <w:tcPr>
            <w:tcW w:w="1165" w:type="dxa"/>
            <w:vMerge/>
            <w:vAlign w:val="center"/>
          </w:tcPr>
          <w:p w14:paraId="58CAED11" w14:textId="77777777" w:rsidR="00767C35" w:rsidRPr="00B070B0" w:rsidRDefault="00767C35" w:rsidP="00335D4C">
            <w:pPr>
              <w:rPr>
                <w:rFonts w:cstheme="majorHAnsi"/>
                <w:color w:val="008000"/>
                <w:sz w:val="18"/>
                <w:szCs w:val="18"/>
                <w:u w:val="dash"/>
              </w:rPr>
            </w:pPr>
          </w:p>
        </w:tc>
        <w:tc>
          <w:tcPr>
            <w:tcW w:w="2575" w:type="dxa"/>
            <w:vAlign w:val="center"/>
          </w:tcPr>
          <w:p w14:paraId="7BF57951" w14:textId="77777777" w:rsidR="00767C35" w:rsidRPr="0047142F" w:rsidRDefault="00767C35" w:rsidP="00335D4C">
            <w:pPr>
              <w:jc w:val="left"/>
              <w:rPr>
                <w:rFonts w:cstheme="majorHAnsi"/>
                <w:color w:val="008000"/>
                <w:sz w:val="18"/>
                <w:szCs w:val="18"/>
                <w:u w:val="dash"/>
              </w:rPr>
            </w:pPr>
            <w:r>
              <w:rPr>
                <w:rFonts w:eastAsia="Times New Roman" w:cs="Calibri"/>
                <w:color w:val="008000"/>
                <w:sz w:val="18"/>
                <w:szCs w:val="18"/>
                <w:u w:val="dash"/>
              </w:rPr>
              <w:t>Mean sea level pressure (</w:t>
            </w:r>
            <w:r w:rsidRPr="0047142F">
              <w:rPr>
                <w:rFonts w:eastAsia="Times New Roman" w:cs="Calibri"/>
                <w:color w:val="008000"/>
                <w:sz w:val="18"/>
                <w:szCs w:val="18"/>
                <w:u w:val="dash"/>
              </w:rPr>
              <w:t>M</w:t>
            </w:r>
            <w:r>
              <w:rPr>
                <w:rFonts w:eastAsia="Times New Roman" w:cs="Calibri"/>
                <w:color w:val="008000"/>
                <w:sz w:val="18"/>
                <w:szCs w:val="18"/>
                <w:u w:val="dash"/>
              </w:rPr>
              <w:t>SLP)</w:t>
            </w:r>
          </w:p>
        </w:tc>
        <w:tc>
          <w:tcPr>
            <w:tcW w:w="1870" w:type="dxa"/>
            <w:vMerge/>
            <w:vAlign w:val="center"/>
          </w:tcPr>
          <w:p w14:paraId="133C17F5" w14:textId="77777777" w:rsidR="00767C35" w:rsidRPr="00B070B0" w:rsidRDefault="00767C35" w:rsidP="00335D4C">
            <w:pPr>
              <w:rPr>
                <w:rFonts w:cstheme="majorHAnsi"/>
                <w:color w:val="008000"/>
                <w:sz w:val="18"/>
                <w:szCs w:val="18"/>
                <w:u w:val="dash"/>
              </w:rPr>
            </w:pPr>
          </w:p>
        </w:tc>
        <w:tc>
          <w:tcPr>
            <w:tcW w:w="1870" w:type="dxa"/>
            <w:vMerge/>
            <w:vAlign w:val="center"/>
          </w:tcPr>
          <w:p w14:paraId="036FCB7A" w14:textId="77777777" w:rsidR="00767C35" w:rsidRPr="00B070B0" w:rsidRDefault="00767C35" w:rsidP="00335D4C">
            <w:pPr>
              <w:rPr>
                <w:rFonts w:cstheme="majorHAnsi"/>
                <w:color w:val="008000"/>
                <w:sz w:val="18"/>
                <w:szCs w:val="18"/>
                <w:u w:val="dash"/>
              </w:rPr>
            </w:pPr>
          </w:p>
        </w:tc>
        <w:tc>
          <w:tcPr>
            <w:tcW w:w="1870" w:type="dxa"/>
            <w:vMerge/>
            <w:vAlign w:val="center"/>
          </w:tcPr>
          <w:p w14:paraId="72DDC702" w14:textId="77777777" w:rsidR="00767C35" w:rsidRPr="00B070B0" w:rsidRDefault="00767C35" w:rsidP="00335D4C">
            <w:pPr>
              <w:rPr>
                <w:rFonts w:cstheme="majorHAnsi"/>
                <w:color w:val="008000"/>
                <w:sz w:val="18"/>
                <w:szCs w:val="18"/>
                <w:u w:val="dash"/>
              </w:rPr>
            </w:pPr>
          </w:p>
        </w:tc>
      </w:tr>
      <w:tr w:rsidR="00767C35" w:rsidRPr="0047142F" w14:paraId="466D3B67" w14:textId="77777777" w:rsidTr="00335D4C">
        <w:tc>
          <w:tcPr>
            <w:tcW w:w="1165" w:type="dxa"/>
            <w:vMerge/>
            <w:vAlign w:val="center"/>
          </w:tcPr>
          <w:p w14:paraId="49DE3F4C" w14:textId="77777777" w:rsidR="00767C35" w:rsidRPr="00B070B0" w:rsidRDefault="00767C35" w:rsidP="00335D4C">
            <w:pPr>
              <w:rPr>
                <w:rFonts w:cstheme="majorHAnsi"/>
                <w:color w:val="008000"/>
                <w:sz w:val="18"/>
                <w:szCs w:val="18"/>
                <w:u w:val="dash"/>
              </w:rPr>
            </w:pPr>
          </w:p>
        </w:tc>
        <w:tc>
          <w:tcPr>
            <w:tcW w:w="2575" w:type="dxa"/>
            <w:vAlign w:val="center"/>
          </w:tcPr>
          <w:p w14:paraId="6E2F3281" w14:textId="77777777" w:rsidR="00767C35" w:rsidRPr="0047142F" w:rsidRDefault="00767C35" w:rsidP="00335D4C">
            <w:pPr>
              <w:jc w:val="left"/>
              <w:rPr>
                <w:rFonts w:cstheme="majorHAnsi"/>
                <w:color w:val="008000"/>
                <w:sz w:val="18"/>
                <w:szCs w:val="18"/>
                <w:u w:val="dash"/>
              </w:rPr>
            </w:pPr>
            <w:r w:rsidRPr="0047142F">
              <w:rPr>
                <w:rFonts w:eastAsia="Times New Roman" w:cs="Calibri"/>
                <w:color w:val="008000"/>
                <w:sz w:val="18"/>
                <w:szCs w:val="18"/>
                <w:u w:val="dash"/>
              </w:rPr>
              <w:t>2</w:t>
            </w:r>
            <w:r>
              <w:rPr>
                <w:rFonts w:eastAsia="Times New Roman" w:cs="Calibri"/>
                <w:color w:val="008000"/>
                <w:sz w:val="18"/>
                <w:szCs w:val="18"/>
                <w:u w:val="dash"/>
              </w:rPr>
              <w:t> m</w:t>
            </w:r>
            <w:r w:rsidRPr="0047142F">
              <w:rPr>
                <w:rFonts w:eastAsia="Times New Roman" w:cs="Calibri"/>
                <w:color w:val="008000"/>
                <w:sz w:val="18"/>
                <w:szCs w:val="18"/>
                <w:u w:val="dash"/>
              </w:rPr>
              <w:t xml:space="preserve"> Temperature</w:t>
            </w:r>
          </w:p>
        </w:tc>
        <w:tc>
          <w:tcPr>
            <w:tcW w:w="1870" w:type="dxa"/>
            <w:vMerge/>
            <w:vAlign w:val="center"/>
          </w:tcPr>
          <w:p w14:paraId="23B16E49" w14:textId="77777777" w:rsidR="00767C35" w:rsidRPr="00B070B0" w:rsidRDefault="00767C35" w:rsidP="00335D4C">
            <w:pPr>
              <w:rPr>
                <w:rFonts w:cstheme="majorHAnsi"/>
                <w:color w:val="008000"/>
                <w:sz w:val="18"/>
                <w:szCs w:val="18"/>
                <w:u w:val="dash"/>
              </w:rPr>
            </w:pPr>
          </w:p>
        </w:tc>
        <w:tc>
          <w:tcPr>
            <w:tcW w:w="1870" w:type="dxa"/>
            <w:vMerge/>
            <w:vAlign w:val="center"/>
          </w:tcPr>
          <w:p w14:paraId="68E09DE4" w14:textId="77777777" w:rsidR="00767C35" w:rsidRPr="00B070B0" w:rsidRDefault="00767C35" w:rsidP="00335D4C">
            <w:pPr>
              <w:rPr>
                <w:rFonts w:cstheme="majorHAnsi"/>
                <w:color w:val="008000"/>
                <w:sz w:val="18"/>
                <w:szCs w:val="18"/>
                <w:u w:val="dash"/>
              </w:rPr>
            </w:pPr>
          </w:p>
        </w:tc>
        <w:tc>
          <w:tcPr>
            <w:tcW w:w="1870" w:type="dxa"/>
            <w:vMerge/>
            <w:vAlign w:val="center"/>
          </w:tcPr>
          <w:p w14:paraId="0C161696" w14:textId="77777777" w:rsidR="00767C35" w:rsidRPr="00B070B0" w:rsidRDefault="00767C35" w:rsidP="00335D4C">
            <w:pPr>
              <w:rPr>
                <w:rFonts w:cstheme="majorHAnsi"/>
                <w:color w:val="008000"/>
                <w:sz w:val="18"/>
                <w:szCs w:val="18"/>
                <w:u w:val="dash"/>
              </w:rPr>
            </w:pPr>
          </w:p>
        </w:tc>
      </w:tr>
      <w:tr w:rsidR="00767C35" w:rsidRPr="0047142F" w14:paraId="42C07348" w14:textId="77777777" w:rsidTr="00335D4C">
        <w:tc>
          <w:tcPr>
            <w:tcW w:w="1165" w:type="dxa"/>
            <w:vMerge/>
            <w:vAlign w:val="center"/>
          </w:tcPr>
          <w:p w14:paraId="678CC01F" w14:textId="77777777" w:rsidR="00767C35" w:rsidRPr="00B070B0" w:rsidRDefault="00767C35" w:rsidP="00335D4C">
            <w:pPr>
              <w:rPr>
                <w:rFonts w:cstheme="majorHAnsi"/>
                <w:color w:val="008000"/>
                <w:sz w:val="18"/>
                <w:szCs w:val="18"/>
                <w:u w:val="dash"/>
              </w:rPr>
            </w:pPr>
          </w:p>
        </w:tc>
        <w:tc>
          <w:tcPr>
            <w:tcW w:w="2575" w:type="dxa"/>
            <w:vAlign w:val="center"/>
          </w:tcPr>
          <w:p w14:paraId="1DB36012" w14:textId="77777777" w:rsidR="00767C35" w:rsidRPr="0047142F" w:rsidRDefault="00767C35" w:rsidP="00335D4C">
            <w:pPr>
              <w:jc w:val="left"/>
              <w:rPr>
                <w:rFonts w:cstheme="majorHAnsi"/>
                <w:color w:val="008000"/>
                <w:sz w:val="18"/>
                <w:szCs w:val="18"/>
                <w:u w:val="dash"/>
              </w:rPr>
            </w:pPr>
            <w:r w:rsidRPr="0047142F">
              <w:rPr>
                <w:rFonts w:eastAsia="Times New Roman" w:cs="Calibri"/>
                <w:color w:val="008000"/>
                <w:sz w:val="18"/>
                <w:szCs w:val="18"/>
                <w:u w:val="dash"/>
              </w:rPr>
              <w:t>850hPa Temperature</w:t>
            </w:r>
          </w:p>
        </w:tc>
        <w:tc>
          <w:tcPr>
            <w:tcW w:w="1870" w:type="dxa"/>
            <w:vMerge/>
            <w:vAlign w:val="center"/>
          </w:tcPr>
          <w:p w14:paraId="05796138" w14:textId="77777777" w:rsidR="00767C35" w:rsidRPr="00B070B0" w:rsidRDefault="00767C35" w:rsidP="00335D4C">
            <w:pPr>
              <w:rPr>
                <w:rFonts w:cstheme="majorHAnsi"/>
                <w:color w:val="008000"/>
                <w:sz w:val="18"/>
                <w:szCs w:val="18"/>
                <w:u w:val="dash"/>
              </w:rPr>
            </w:pPr>
          </w:p>
        </w:tc>
        <w:tc>
          <w:tcPr>
            <w:tcW w:w="1870" w:type="dxa"/>
            <w:vMerge/>
            <w:vAlign w:val="center"/>
          </w:tcPr>
          <w:p w14:paraId="1C934A2F" w14:textId="77777777" w:rsidR="00767C35" w:rsidRPr="00B070B0" w:rsidRDefault="00767C35" w:rsidP="00335D4C">
            <w:pPr>
              <w:rPr>
                <w:rFonts w:cstheme="majorHAnsi"/>
                <w:color w:val="008000"/>
                <w:sz w:val="18"/>
                <w:szCs w:val="18"/>
                <w:u w:val="dash"/>
              </w:rPr>
            </w:pPr>
          </w:p>
        </w:tc>
        <w:tc>
          <w:tcPr>
            <w:tcW w:w="1870" w:type="dxa"/>
            <w:vMerge/>
            <w:vAlign w:val="center"/>
          </w:tcPr>
          <w:p w14:paraId="5991A053" w14:textId="77777777" w:rsidR="00767C35" w:rsidRPr="00B070B0" w:rsidRDefault="00767C35" w:rsidP="00335D4C">
            <w:pPr>
              <w:rPr>
                <w:rFonts w:cstheme="majorHAnsi"/>
                <w:color w:val="008000"/>
                <w:sz w:val="18"/>
                <w:szCs w:val="18"/>
                <w:u w:val="dash"/>
              </w:rPr>
            </w:pPr>
          </w:p>
        </w:tc>
      </w:tr>
      <w:tr w:rsidR="00767C35" w:rsidRPr="0047142F" w14:paraId="210B2568" w14:textId="77777777" w:rsidTr="00335D4C">
        <w:tc>
          <w:tcPr>
            <w:tcW w:w="1165" w:type="dxa"/>
            <w:vMerge/>
            <w:vAlign w:val="center"/>
          </w:tcPr>
          <w:p w14:paraId="6C1376E8" w14:textId="77777777" w:rsidR="00767C35" w:rsidRPr="00B070B0" w:rsidRDefault="00767C35" w:rsidP="00335D4C">
            <w:pPr>
              <w:rPr>
                <w:rFonts w:cstheme="majorHAnsi"/>
                <w:color w:val="008000"/>
                <w:sz w:val="18"/>
                <w:szCs w:val="18"/>
                <w:u w:val="dash"/>
              </w:rPr>
            </w:pPr>
          </w:p>
        </w:tc>
        <w:tc>
          <w:tcPr>
            <w:tcW w:w="2575" w:type="dxa"/>
            <w:vAlign w:val="center"/>
          </w:tcPr>
          <w:p w14:paraId="41C595BF" w14:textId="77777777" w:rsidR="00767C35" w:rsidRPr="0047142F" w:rsidRDefault="00767C35" w:rsidP="00335D4C">
            <w:pPr>
              <w:jc w:val="left"/>
              <w:rPr>
                <w:rFonts w:cstheme="majorHAnsi"/>
                <w:color w:val="008000"/>
                <w:sz w:val="18"/>
                <w:szCs w:val="18"/>
                <w:u w:val="dash"/>
              </w:rPr>
            </w:pPr>
            <w:r>
              <w:rPr>
                <w:rFonts w:eastAsia="Times New Roman" w:cs="Calibri"/>
                <w:color w:val="008000"/>
                <w:sz w:val="18"/>
                <w:szCs w:val="18"/>
                <w:u w:val="dash"/>
              </w:rPr>
              <w:t>Sea surface temperature (</w:t>
            </w:r>
            <w:r w:rsidRPr="0047142F">
              <w:rPr>
                <w:rFonts w:eastAsia="Times New Roman" w:cs="Calibri"/>
                <w:color w:val="008000"/>
                <w:sz w:val="18"/>
                <w:szCs w:val="18"/>
                <w:u w:val="dash"/>
              </w:rPr>
              <w:t>S</w:t>
            </w:r>
            <w:r>
              <w:rPr>
                <w:rFonts w:eastAsia="Times New Roman" w:cs="Calibri"/>
                <w:color w:val="008000"/>
                <w:sz w:val="18"/>
                <w:szCs w:val="18"/>
                <w:u w:val="dash"/>
              </w:rPr>
              <w:t>ST)</w:t>
            </w:r>
          </w:p>
        </w:tc>
        <w:tc>
          <w:tcPr>
            <w:tcW w:w="1870" w:type="dxa"/>
            <w:vMerge/>
            <w:vAlign w:val="center"/>
          </w:tcPr>
          <w:p w14:paraId="540E96C7" w14:textId="77777777" w:rsidR="00767C35" w:rsidRPr="00B070B0" w:rsidRDefault="00767C35" w:rsidP="00335D4C">
            <w:pPr>
              <w:rPr>
                <w:rFonts w:cstheme="majorHAnsi"/>
                <w:color w:val="008000"/>
                <w:sz w:val="18"/>
                <w:szCs w:val="18"/>
                <w:u w:val="dash"/>
              </w:rPr>
            </w:pPr>
          </w:p>
        </w:tc>
        <w:tc>
          <w:tcPr>
            <w:tcW w:w="1870" w:type="dxa"/>
            <w:vMerge/>
            <w:vAlign w:val="center"/>
          </w:tcPr>
          <w:p w14:paraId="4EBB3AB1" w14:textId="77777777" w:rsidR="00767C35" w:rsidRPr="00B070B0" w:rsidRDefault="00767C35" w:rsidP="00335D4C">
            <w:pPr>
              <w:rPr>
                <w:rFonts w:cstheme="majorHAnsi"/>
                <w:color w:val="008000"/>
                <w:sz w:val="18"/>
                <w:szCs w:val="18"/>
                <w:u w:val="dash"/>
              </w:rPr>
            </w:pPr>
          </w:p>
        </w:tc>
        <w:tc>
          <w:tcPr>
            <w:tcW w:w="1870" w:type="dxa"/>
            <w:vMerge/>
            <w:vAlign w:val="center"/>
          </w:tcPr>
          <w:p w14:paraId="7FC76F70" w14:textId="77777777" w:rsidR="00767C35" w:rsidRPr="00B070B0" w:rsidRDefault="00767C35" w:rsidP="00335D4C">
            <w:pPr>
              <w:rPr>
                <w:rFonts w:cstheme="majorHAnsi"/>
                <w:color w:val="008000"/>
                <w:sz w:val="18"/>
                <w:szCs w:val="18"/>
                <w:u w:val="dash"/>
              </w:rPr>
            </w:pPr>
          </w:p>
        </w:tc>
      </w:tr>
      <w:tr w:rsidR="00767C35" w:rsidRPr="0047142F" w14:paraId="286444D5" w14:textId="77777777" w:rsidTr="00335D4C">
        <w:tc>
          <w:tcPr>
            <w:tcW w:w="1165" w:type="dxa"/>
            <w:vMerge/>
            <w:vAlign w:val="center"/>
          </w:tcPr>
          <w:p w14:paraId="43A6DB3A" w14:textId="77777777" w:rsidR="00767C35" w:rsidRPr="00B070B0" w:rsidRDefault="00767C35" w:rsidP="00335D4C">
            <w:pPr>
              <w:rPr>
                <w:rFonts w:cstheme="majorHAnsi"/>
                <w:color w:val="008000"/>
                <w:sz w:val="18"/>
                <w:szCs w:val="18"/>
                <w:u w:val="dash"/>
              </w:rPr>
            </w:pPr>
          </w:p>
        </w:tc>
        <w:tc>
          <w:tcPr>
            <w:tcW w:w="2575" w:type="dxa"/>
            <w:vAlign w:val="center"/>
          </w:tcPr>
          <w:p w14:paraId="73350EBE" w14:textId="77777777" w:rsidR="00767C35" w:rsidRPr="0047142F" w:rsidRDefault="00767C35" w:rsidP="00335D4C">
            <w:pPr>
              <w:jc w:val="left"/>
              <w:rPr>
                <w:rFonts w:cstheme="majorHAnsi"/>
                <w:color w:val="008000"/>
                <w:sz w:val="18"/>
                <w:szCs w:val="18"/>
                <w:u w:val="dash"/>
              </w:rPr>
            </w:pPr>
            <w:r w:rsidRPr="0047142F">
              <w:rPr>
                <w:rFonts w:eastAsia="Times New Roman" w:cs="Calibri"/>
                <w:color w:val="008000"/>
                <w:sz w:val="18"/>
                <w:szCs w:val="18"/>
                <w:u w:val="dash"/>
              </w:rPr>
              <w:t>850hPa Zonal wind</w:t>
            </w:r>
          </w:p>
        </w:tc>
        <w:tc>
          <w:tcPr>
            <w:tcW w:w="1870" w:type="dxa"/>
            <w:vMerge/>
            <w:vAlign w:val="center"/>
          </w:tcPr>
          <w:p w14:paraId="55838496" w14:textId="77777777" w:rsidR="00767C35" w:rsidRPr="00B070B0" w:rsidRDefault="00767C35" w:rsidP="00335D4C">
            <w:pPr>
              <w:rPr>
                <w:rFonts w:cstheme="majorHAnsi"/>
                <w:color w:val="008000"/>
                <w:sz w:val="18"/>
                <w:szCs w:val="18"/>
                <w:u w:val="dash"/>
              </w:rPr>
            </w:pPr>
          </w:p>
        </w:tc>
        <w:tc>
          <w:tcPr>
            <w:tcW w:w="1870" w:type="dxa"/>
            <w:vMerge/>
            <w:vAlign w:val="center"/>
          </w:tcPr>
          <w:p w14:paraId="3182482F" w14:textId="77777777" w:rsidR="00767C35" w:rsidRPr="00B070B0" w:rsidRDefault="00767C35" w:rsidP="00335D4C">
            <w:pPr>
              <w:rPr>
                <w:rFonts w:cstheme="majorHAnsi"/>
                <w:color w:val="008000"/>
                <w:sz w:val="18"/>
                <w:szCs w:val="18"/>
                <w:u w:val="dash"/>
              </w:rPr>
            </w:pPr>
          </w:p>
        </w:tc>
        <w:tc>
          <w:tcPr>
            <w:tcW w:w="1870" w:type="dxa"/>
            <w:vMerge/>
            <w:vAlign w:val="center"/>
          </w:tcPr>
          <w:p w14:paraId="6E17F6CF" w14:textId="77777777" w:rsidR="00767C35" w:rsidRPr="00B070B0" w:rsidRDefault="00767C35" w:rsidP="00335D4C">
            <w:pPr>
              <w:rPr>
                <w:rFonts w:cstheme="majorHAnsi"/>
                <w:color w:val="008000"/>
                <w:sz w:val="18"/>
                <w:szCs w:val="18"/>
                <w:u w:val="dash"/>
              </w:rPr>
            </w:pPr>
          </w:p>
        </w:tc>
      </w:tr>
      <w:tr w:rsidR="00767C35" w:rsidRPr="0047142F" w14:paraId="063B7132" w14:textId="77777777" w:rsidTr="00335D4C">
        <w:tc>
          <w:tcPr>
            <w:tcW w:w="1165" w:type="dxa"/>
            <w:vMerge/>
            <w:vAlign w:val="center"/>
          </w:tcPr>
          <w:p w14:paraId="29B16CEE" w14:textId="77777777" w:rsidR="00767C35" w:rsidRPr="00B070B0" w:rsidRDefault="00767C35" w:rsidP="00335D4C">
            <w:pPr>
              <w:rPr>
                <w:rFonts w:cstheme="majorHAnsi"/>
                <w:color w:val="008000"/>
                <w:sz w:val="18"/>
                <w:szCs w:val="18"/>
                <w:u w:val="dash"/>
              </w:rPr>
            </w:pPr>
          </w:p>
        </w:tc>
        <w:tc>
          <w:tcPr>
            <w:tcW w:w="2575" w:type="dxa"/>
            <w:vAlign w:val="center"/>
          </w:tcPr>
          <w:p w14:paraId="16ACC03A" w14:textId="77777777" w:rsidR="00767C35" w:rsidRPr="0047142F" w:rsidRDefault="00767C35" w:rsidP="00335D4C">
            <w:pPr>
              <w:jc w:val="left"/>
              <w:rPr>
                <w:rFonts w:eastAsia="Times New Roman" w:cs="Calibri"/>
                <w:color w:val="008000"/>
                <w:sz w:val="18"/>
                <w:szCs w:val="18"/>
                <w:u w:val="dash"/>
              </w:rPr>
            </w:pPr>
            <w:r w:rsidRPr="0047142F">
              <w:rPr>
                <w:rFonts w:eastAsia="Times New Roman" w:cs="Calibri"/>
                <w:color w:val="008000"/>
                <w:sz w:val="18"/>
                <w:szCs w:val="18"/>
                <w:u w:val="dash"/>
              </w:rPr>
              <w:t>850hPa Meridional Wind</w:t>
            </w:r>
          </w:p>
        </w:tc>
        <w:tc>
          <w:tcPr>
            <w:tcW w:w="1870" w:type="dxa"/>
            <w:vMerge/>
            <w:vAlign w:val="center"/>
          </w:tcPr>
          <w:p w14:paraId="7C573BC5" w14:textId="77777777" w:rsidR="00767C35" w:rsidRPr="00B070B0" w:rsidRDefault="00767C35" w:rsidP="00335D4C">
            <w:pPr>
              <w:rPr>
                <w:rFonts w:cstheme="majorHAnsi"/>
                <w:color w:val="008000"/>
                <w:sz w:val="18"/>
                <w:szCs w:val="18"/>
                <w:u w:val="dash"/>
              </w:rPr>
            </w:pPr>
          </w:p>
        </w:tc>
        <w:tc>
          <w:tcPr>
            <w:tcW w:w="1870" w:type="dxa"/>
            <w:vMerge/>
            <w:vAlign w:val="center"/>
          </w:tcPr>
          <w:p w14:paraId="399CF871" w14:textId="77777777" w:rsidR="00767C35" w:rsidRPr="00B070B0" w:rsidRDefault="00767C35" w:rsidP="00335D4C">
            <w:pPr>
              <w:rPr>
                <w:rFonts w:cstheme="majorHAnsi"/>
                <w:color w:val="008000"/>
                <w:sz w:val="18"/>
                <w:szCs w:val="18"/>
                <w:u w:val="dash"/>
              </w:rPr>
            </w:pPr>
          </w:p>
        </w:tc>
        <w:tc>
          <w:tcPr>
            <w:tcW w:w="1870" w:type="dxa"/>
            <w:vMerge/>
            <w:vAlign w:val="center"/>
          </w:tcPr>
          <w:p w14:paraId="55F3D4E6" w14:textId="77777777" w:rsidR="00767C35" w:rsidRPr="00B070B0" w:rsidRDefault="00767C35" w:rsidP="00335D4C">
            <w:pPr>
              <w:rPr>
                <w:rFonts w:cstheme="majorHAnsi"/>
                <w:color w:val="008000"/>
                <w:sz w:val="18"/>
                <w:szCs w:val="18"/>
                <w:u w:val="dash"/>
              </w:rPr>
            </w:pPr>
          </w:p>
        </w:tc>
      </w:tr>
    </w:tbl>
    <w:p w14:paraId="31724562" w14:textId="77777777" w:rsidR="00767C35" w:rsidRPr="0047142F" w:rsidRDefault="00767C35" w:rsidP="00767C35">
      <w:pPr>
        <w:rPr>
          <w:color w:val="008000"/>
          <w:sz w:val="16"/>
          <w:szCs w:val="16"/>
          <w:u w:val="dash"/>
        </w:rPr>
      </w:pPr>
      <w:r w:rsidRPr="0047142F">
        <w:rPr>
          <w:color w:val="008000"/>
          <w:sz w:val="16"/>
          <w:szCs w:val="16"/>
          <w:u w:val="dash"/>
        </w:rPr>
        <w:t>Note: The digital mandatory products required for generating the "individual GPCs' consistency map" are not provided.</w:t>
      </w:r>
    </w:p>
    <w:p w14:paraId="07DC9F9D" w14:textId="77777777" w:rsidR="00767C35" w:rsidRPr="0047142F" w:rsidRDefault="00767C35" w:rsidP="00767C35">
      <w:pPr>
        <w:pStyle w:val="Subheading1"/>
        <w:outlineLvl w:val="9"/>
        <w:rPr>
          <w:rFonts w:cstheme="majorHAnsi"/>
          <w:b w:val="0"/>
          <w:color w:val="008000"/>
          <w:szCs w:val="20"/>
          <w:u w:val="dash"/>
        </w:rPr>
      </w:pPr>
      <w:r w:rsidRPr="0047142F">
        <w:rPr>
          <w:b w:val="0"/>
          <w:color w:val="008000"/>
          <w:u w:val="dash"/>
        </w:rPr>
        <w:t xml:space="preserve">Forecast </w:t>
      </w:r>
      <w:r w:rsidRPr="0047142F">
        <w:rPr>
          <w:rFonts w:cstheme="majorHAnsi"/>
          <w:b w:val="0"/>
          <w:color w:val="008000"/>
          <w:szCs w:val="20"/>
          <w:u w:val="dash"/>
        </w:rPr>
        <w:t>Indices</w:t>
      </w:r>
    </w:p>
    <w:tbl>
      <w:tblPr>
        <w:tblStyle w:val="TableGrid"/>
        <w:tblW w:w="0" w:type="auto"/>
        <w:tblLook w:val="04A0" w:firstRow="1" w:lastRow="0" w:firstColumn="1" w:lastColumn="0" w:noHBand="0" w:noVBand="1"/>
      </w:tblPr>
      <w:tblGrid>
        <w:gridCol w:w="1165"/>
        <w:gridCol w:w="2575"/>
        <w:gridCol w:w="1870"/>
        <w:gridCol w:w="1870"/>
        <w:gridCol w:w="1870"/>
      </w:tblGrid>
      <w:tr w:rsidR="00767C35" w:rsidRPr="0047142F" w14:paraId="1F6B535F" w14:textId="77777777" w:rsidTr="00335D4C">
        <w:tc>
          <w:tcPr>
            <w:tcW w:w="1165" w:type="dxa"/>
            <w:vMerge w:val="restart"/>
            <w:vAlign w:val="center"/>
          </w:tcPr>
          <w:p w14:paraId="35E409CD"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Forecast</w:t>
            </w:r>
          </w:p>
          <w:p w14:paraId="0858C70E" w14:textId="77777777" w:rsidR="00767C35" w:rsidRPr="0047142F" w:rsidRDefault="00767C35" w:rsidP="00335D4C">
            <w:pPr>
              <w:rPr>
                <w:rFonts w:cstheme="majorHAnsi"/>
                <w:color w:val="008000"/>
                <w:sz w:val="18"/>
                <w:szCs w:val="18"/>
                <w:u w:val="dash"/>
              </w:rPr>
            </w:pPr>
          </w:p>
        </w:tc>
        <w:tc>
          <w:tcPr>
            <w:tcW w:w="2575" w:type="dxa"/>
            <w:vAlign w:val="center"/>
          </w:tcPr>
          <w:p w14:paraId="50D925CC"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Parameter</w:t>
            </w:r>
          </w:p>
        </w:tc>
        <w:tc>
          <w:tcPr>
            <w:tcW w:w="1870" w:type="dxa"/>
            <w:vAlign w:val="center"/>
          </w:tcPr>
          <w:p w14:paraId="358BE86A"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Forecast Type</w:t>
            </w:r>
          </w:p>
        </w:tc>
        <w:tc>
          <w:tcPr>
            <w:tcW w:w="1870" w:type="dxa"/>
            <w:vAlign w:val="center"/>
          </w:tcPr>
          <w:p w14:paraId="535FF429"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Map</w:t>
            </w:r>
            <w:r w:rsidRPr="0047142F">
              <w:rPr>
                <w:rFonts w:cstheme="majorHAnsi"/>
                <w:i/>
                <w:iCs/>
                <w:color w:val="008000"/>
                <w:sz w:val="18"/>
                <w:szCs w:val="18"/>
                <w:u w:val="dash"/>
              </w:rPr>
              <w:t xml:space="preserve"> type</w:t>
            </w:r>
          </w:p>
        </w:tc>
        <w:tc>
          <w:tcPr>
            <w:tcW w:w="1870" w:type="dxa"/>
            <w:vAlign w:val="center"/>
          </w:tcPr>
          <w:p w14:paraId="2326B7F1"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Digital</w:t>
            </w:r>
          </w:p>
        </w:tc>
      </w:tr>
      <w:tr w:rsidR="00767C35" w:rsidRPr="0047142F" w14:paraId="6F549CD0" w14:textId="77777777" w:rsidTr="00335D4C">
        <w:tc>
          <w:tcPr>
            <w:tcW w:w="1165" w:type="dxa"/>
            <w:vMerge/>
            <w:vAlign w:val="center"/>
          </w:tcPr>
          <w:p w14:paraId="736A2D8A" w14:textId="77777777" w:rsidR="00767C35" w:rsidRPr="0047142F" w:rsidRDefault="00767C35" w:rsidP="00335D4C">
            <w:pPr>
              <w:rPr>
                <w:rFonts w:cstheme="majorHAnsi"/>
                <w:color w:val="008000"/>
                <w:sz w:val="18"/>
                <w:szCs w:val="18"/>
                <w:u w:val="dash"/>
              </w:rPr>
            </w:pPr>
          </w:p>
        </w:tc>
        <w:tc>
          <w:tcPr>
            <w:tcW w:w="2575" w:type="dxa"/>
            <w:vAlign w:val="center"/>
          </w:tcPr>
          <w:p w14:paraId="4B61F2A8" w14:textId="77777777" w:rsidR="00767C35" w:rsidRPr="0047142F" w:rsidRDefault="00767C35" w:rsidP="00335D4C">
            <w:pPr>
              <w:jc w:val="left"/>
              <w:rPr>
                <w:rFonts w:cstheme="majorHAnsi"/>
                <w:color w:val="008000"/>
                <w:sz w:val="18"/>
                <w:szCs w:val="18"/>
                <w:u w:val="dash"/>
              </w:rPr>
            </w:pPr>
            <w:r w:rsidRPr="0047142F">
              <w:rPr>
                <w:rFonts w:eastAsia="Times New Roman" w:cs="Calibri"/>
                <w:color w:val="008000"/>
                <w:sz w:val="18"/>
                <w:szCs w:val="18"/>
                <w:u w:val="dash"/>
              </w:rPr>
              <w:t>Nino1+2</w:t>
            </w:r>
          </w:p>
        </w:tc>
        <w:tc>
          <w:tcPr>
            <w:tcW w:w="1870" w:type="dxa"/>
            <w:vMerge w:val="restart"/>
            <w:vAlign w:val="center"/>
          </w:tcPr>
          <w:p w14:paraId="07A6E3B0"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DMME;</w:t>
            </w:r>
          </w:p>
          <w:p w14:paraId="28798372"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Individual GPCs</w:t>
            </w:r>
          </w:p>
        </w:tc>
        <w:tc>
          <w:tcPr>
            <w:tcW w:w="1870" w:type="dxa"/>
            <w:vMerge w:val="restart"/>
            <w:vAlign w:val="center"/>
          </w:tcPr>
          <w:p w14:paraId="58B48235"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Time series</w:t>
            </w:r>
          </w:p>
        </w:tc>
        <w:tc>
          <w:tcPr>
            <w:tcW w:w="1870" w:type="dxa"/>
            <w:vMerge w:val="restart"/>
            <w:vAlign w:val="center"/>
          </w:tcPr>
          <w:p w14:paraId="1FF40445"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No</w:t>
            </w:r>
          </w:p>
        </w:tc>
      </w:tr>
      <w:tr w:rsidR="00767C35" w:rsidRPr="0047142F" w14:paraId="7E1C40F4" w14:textId="77777777" w:rsidTr="00335D4C">
        <w:tc>
          <w:tcPr>
            <w:tcW w:w="1165" w:type="dxa"/>
            <w:vMerge/>
            <w:vAlign w:val="center"/>
          </w:tcPr>
          <w:p w14:paraId="1C10B7EC" w14:textId="77777777" w:rsidR="00767C35" w:rsidRPr="00B070B0" w:rsidRDefault="00767C35" w:rsidP="00335D4C">
            <w:pPr>
              <w:rPr>
                <w:rFonts w:cstheme="majorHAnsi"/>
                <w:b/>
                <w:color w:val="008000"/>
                <w:sz w:val="18"/>
                <w:szCs w:val="18"/>
                <w:u w:val="dash"/>
              </w:rPr>
            </w:pPr>
          </w:p>
        </w:tc>
        <w:tc>
          <w:tcPr>
            <w:tcW w:w="2575" w:type="dxa"/>
            <w:vAlign w:val="center"/>
          </w:tcPr>
          <w:p w14:paraId="486CA2FD" w14:textId="77777777" w:rsidR="00767C35" w:rsidRPr="0047142F" w:rsidRDefault="00767C35" w:rsidP="00335D4C">
            <w:pPr>
              <w:jc w:val="left"/>
              <w:rPr>
                <w:rFonts w:cstheme="majorHAnsi"/>
                <w:b/>
                <w:color w:val="008000"/>
                <w:sz w:val="18"/>
                <w:szCs w:val="18"/>
                <w:u w:val="dash"/>
              </w:rPr>
            </w:pPr>
            <w:r w:rsidRPr="0047142F">
              <w:rPr>
                <w:rFonts w:eastAsia="Times New Roman" w:cs="Calibri"/>
                <w:color w:val="008000"/>
                <w:sz w:val="18"/>
                <w:szCs w:val="18"/>
                <w:u w:val="dash"/>
              </w:rPr>
              <w:t>Nino3</w:t>
            </w:r>
          </w:p>
        </w:tc>
        <w:tc>
          <w:tcPr>
            <w:tcW w:w="1870" w:type="dxa"/>
            <w:vMerge/>
            <w:vAlign w:val="center"/>
          </w:tcPr>
          <w:p w14:paraId="0AB59DFA" w14:textId="77777777" w:rsidR="00767C35" w:rsidRPr="00B070B0" w:rsidRDefault="00767C35" w:rsidP="00335D4C">
            <w:pPr>
              <w:rPr>
                <w:rFonts w:cstheme="majorHAnsi"/>
                <w:b/>
                <w:color w:val="008000"/>
                <w:sz w:val="18"/>
                <w:szCs w:val="18"/>
                <w:u w:val="dash"/>
              </w:rPr>
            </w:pPr>
          </w:p>
        </w:tc>
        <w:tc>
          <w:tcPr>
            <w:tcW w:w="1870" w:type="dxa"/>
            <w:vMerge/>
            <w:vAlign w:val="center"/>
          </w:tcPr>
          <w:p w14:paraId="747A4008" w14:textId="77777777" w:rsidR="00767C35" w:rsidRPr="00B070B0" w:rsidRDefault="00767C35" w:rsidP="00335D4C">
            <w:pPr>
              <w:rPr>
                <w:rFonts w:cstheme="majorHAnsi"/>
                <w:b/>
                <w:color w:val="008000"/>
                <w:sz w:val="18"/>
                <w:szCs w:val="18"/>
                <w:u w:val="dash"/>
              </w:rPr>
            </w:pPr>
          </w:p>
        </w:tc>
        <w:tc>
          <w:tcPr>
            <w:tcW w:w="1870" w:type="dxa"/>
            <w:vMerge/>
            <w:vAlign w:val="center"/>
          </w:tcPr>
          <w:p w14:paraId="10F7664D" w14:textId="77777777" w:rsidR="00767C35" w:rsidRPr="00B070B0" w:rsidRDefault="00767C35" w:rsidP="00335D4C">
            <w:pPr>
              <w:rPr>
                <w:rFonts w:cstheme="majorHAnsi"/>
                <w:b/>
                <w:color w:val="008000"/>
                <w:sz w:val="18"/>
                <w:szCs w:val="18"/>
                <w:u w:val="dash"/>
              </w:rPr>
            </w:pPr>
          </w:p>
        </w:tc>
      </w:tr>
      <w:tr w:rsidR="00767C35" w:rsidRPr="0047142F" w14:paraId="6B18435E" w14:textId="77777777" w:rsidTr="00335D4C">
        <w:tc>
          <w:tcPr>
            <w:tcW w:w="1165" w:type="dxa"/>
            <w:vMerge/>
            <w:vAlign w:val="center"/>
          </w:tcPr>
          <w:p w14:paraId="1CF4DE8F" w14:textId="77777777" w:rsidR="00767C35" w:rsidRPr="00B070B0" w:rsidRDefault="00767C35" w:rsidP="00335D4C">
            <w:pPr>
              <w:rPr>
                <w:rFonts w:cstheme="majorHAnsi"/>
                <w:b/>
                <w:color w:val="008000"/>
                <w:sz w:val="18"/>
                <w:szCs w:val="18"/>
                <w:u w:val="dash"/>
              </w:rPr>
            </w:pPr>
          </w:p>
        </w:tc>
        <w:tc>
          <w:tcPr>
            <w:tcW w:w="2575" w:type="dxa"/>
            <w:vAlign w:val="center"/>
          </w:tcPr>
          <w:p w14:paraId="790AC89F" w14:textId="77777777" w:rsidR="00767C35" w:rsidRPr="0047142F" w:rsidRDefault="00767C35" w:rsidP="00335D4C">
            <w:pPr>
              <w:jc w:val="left"/>
              <w:rPr>
                <w:rFonts w:cstheme="majorHAnsi"/>
                <w:b/>
                <w:color w:val="008000"/>
                <w:sz w:val="18"/>
                <w:szCs w:val="18"/>
                <w:u w:val="dash"/>
              </w:rPr>
            </w:pPr>
            <w:r w:rsidRPr="0047142F">
              <w:rPr>
                <w:rFonts w:eastAsia="Times New Roman" w:cs="Calibri"/>
                <w:color w:val="008000"/>
                <w:sz w:val="18"/>
                <w:szCs w:val="18"/>
                <w:u w:val="dash"/>
              </w:rPr>
              <w:t>Nino4</w:t>
            </w:r>
          </w:p>
        </w:tc>
        <w:tc>
          <w:tcPr>
            <w:tcW w:w="1870" w:type="dxa"/>
            <w:vMerge/>
            <w:vAlign w:val="center"/>
          </w:tcPr>
          <w:p w14:paraId="2DBF7034" w14:textId="77777777" w:rsidR="00767C35" w:rsidRPr="00B070B0" w:rsidRDefault="00767C35" w:rsidP="00335D4C">
            <w:pPr>
              <w:rPr>
                <w:rFonts w:cstheme="majorHAnsi"/>
                <w:b/>
                <w:color w:val="008000"/>
                <w:sz w:val="18"/>
                <w:szCs w:val="18"/>
                <w:u w:val="dash"/>
              </w:rPr>
            </w:pPr>
          </w:p>
        </w:tc>
        <w:tc>
          <w:tcPr>
            <w:tcW w:w="1870" w:type="dxa"/>
            <w:vMerge/>
            <w:vAlign w:val="center"/>
          </w:tcPr>
          <w:p w14:paraId="244038DC" w14:textId="77777777" w:rsidR="00767C35" w:rsidRPr="00B070B0" w:rsidRDefault="00767C35" w:rsidP="00335D4C">
            <w:pPr>
              <w:rPr>
                <w:rFonts w:cstheme="majorHAnsi"/>
                <w:b/>
                <w:color w:val="008000"/>
                <w:sz w:val="18"/>
                <w:szCs w:val="18"/>
                <w:u w:val="dash"/>
              </w:rPr>
            </w:pPr>
          </w:p>
        </w:tc>
        <w:tc>
          <w:tcPr>
            <w:tcW w:w="1870" w:type="dxa"/>
            <w:vMerge/>
            <w:vAlign w:val="center"/>
          </w:tcPr>
          <w:p w14:paraId="4ED20BB7" w14:textId="77777777" w:rsidR="00767C35" w:rsidRPr="00B070B0" w:rsidRDefault="00767C35" w:rsidP="00335D4C">
            <w:pPr>
              <w:rPr>
                <w:rFonts w:cstheme="majorHAnsi"/>
                <w:b/>
                <w:color w:val="008000"/>
                <w:sz w:val="18"/>
                <w:szCs w:val="18"/>
                <w:u w:val="dash"/>
              </w:rPr>
            </w:pPr>
          </w:p>
        </w:tc>
      </w:tr>
      <w:tr w:rsidR="00767C35" w:rsidRPr="0047142F" w14:paraId="118FBD06" w14:textId="77777777" w:rsidTr="00335D4C">
        <w:tc>
          <w:tcPr>
            <w:tcW w:w="1165" w:type="dxa"/>
            <w:vMerge/>
            <w:vAlign w:val="center"/>
          </w:tcPr>
          <w:p w14:paraId="1CDD6FD3" w14:textId="77777777" w:rsidR="00767C35" w:rsidRPr="00B070B0" w:rsidRDefault="00767C35" w:rsidP="00335D4C">
            <w:pPr>
              <w:rPr>
                <w:rFonts w:cstheme="majorHAnsi"/>
                <w:b/>
                <w:color w:val="008000"/>
                <w:sz w:val="18"/>
                <w:szCs w:val="18"/>
                <w:u w:val="dash"/>
              </w:rPr>
            </w:pPr>
          </w:p>
        </w:tc>
        <w:tc>
          <w:tcPr>
            <w:tcW w:w="2575" w:type="dxa"/>
            <w:vAlign w:val="center"/>
          </w:tcPr>
          <w:p w14:paraId="7617C319" w14:textId="77777777" w:rsidR="00767C35" w:rsidRPr="0047142F" w:rsidRDefault="00767C35" w:rsidP="00335D4C">
            <w:pPr>
              <w:jc w:val="left"/>
              <w:rPr>
                <w:rFonts w:cstheme="majorHAnsi"/>
                <w:b/>
                <w:color w:val="008000"/>
                <w:sz w:val="18"/>
                <w:szCs w:val="18"/>
                <w:u w:val="dash"/>
              </w:rPr>
            </w:pPr>
            <w:r w:rsidRPr="0047142F">
              <w:rPr>
                <w:rFonts w:eastAsia="Times New Roman" w:cs="Calibri"/>
                <w:color w:val="008000"/>
                <w:sz w:val="18"/>
                <w:szCs w:val="18"/>
                <w:u w:val="dash"/>
              </w:rPr>
              <w:t>Nino3.4</w:t>
            </w:r>
          </w:p>
        </w:tc>
        <w:tc>
          <w:tcPr>
            <w:tcW w:w="1870" w:type="dxa"/>
            <w:vMerge/>
            <w:vAlign w:val="center"/>
          </w:tcPr>
          <w:p w14:paraId="08A480EF" w14:textId="77777777" w:rsidR="00767C35" w:rsidRPr="00B070B0" w:rsidRDefault="00767C35" w:rsidP="00335D4C">
            <w:pPr>
              <w:rPr>
                <w:rFonts w:cstheme="majorHAnsi"/>
                <w:b/>
                <w:color w:val="008000"/>
                <w:sz w:val="18"/>
                <w:szCs w:val="18"/>
                <w:u w:val="dash"/>
              </w:rPr>
            </w:pPr>
          </w:p>
        </w:tc>
        <w:tc>
          <w:tcPr>
            <w:tcW w:w="1870" w:type="dxa"/>
            <w:vMerge/>
            <w:vAlign w:val="center"/>
          </w:tcPr>
          <w:p w14:paraId="29F30533" w14:textId="77777777" w:rsidR="00767C35" w:rsidRPr="00B070B0" w:rsidRDefault="00767C35" w:rsidP="00335D4C">
            <w:pPr>
              <w:rPr>
                <w:rFonts w:cstheme="majorHAnsi"/>
                <w:b/>
                <w:color w:val="008000"/>
                <w:sz w:val="18"/>
                <w:szCs w:val="18"/>
                <w:u w:val="dash"/>
              </w:rPr>
            </w:pPr>
          </w:p>
        </w:tc>
        <w:tc>
          <w:tcPr>
            <w:tcW w:w="1870" w:type="dxa"/>
            <w:vMerge/>
            <w:vAlign w:val="center"/>
          </w:tcPr>
          <w:p w14:paraId="6B1B4E17" w14:textId="77777777" w:rsidR="00767C35" w:rsidRPr="00B070B0" w:rsidRDefault="00767C35" w:rsidP="00335D4C">
            <w:pPr>
              <w:rPr>
                <w:rFonts w:cstheme="majorHAnsi"/>
                <w:b/>
                <w:color w:val="008000"/>
                <w:sz w:val="18"/>
                <w:szCs w:val="18"/>
                <w:u w:val="dash"/>
              </w:rPr>
            </w:pPr>
          </w:p>
        </w:tc>
      </w:tr>
      <w:tr w:rsidR="00767C35" w:rsidRPr="001D15B7" w14:paraId="1A0D3913" w14:textId="77777777" w:rsidTr="00335D4C">
        <w:tc>
          <w:tcPr>
            <w:tcW w:w="1165" w:type="dxa"/>
            <w:vMerge/>
            <w:vAlign w:val="center"/>
          </w:tcPr>
          <w:p w14:paraId="52533B9D" w14:textId="77777777" w:rsidR="00767C35" w:rsidRPr="00B070B0" w:rsidRDefault="00767C35" w:rsidP="00335D4C">
            <w:pPr>
              <w:rPr>
                <w:rFonts w:cstheme="majorHAnsi"/>
                <w:b/>
                <w:color w:val="008000"/>
                <w:sz w:val="18"/>
                <w:szCs w:val="18"/>
                <w:u w:val="dash"/>
              </w:rPr>
            </w:pPr>
          </w:p>
        </w:tc>
        <w:tc>
          <w:tcPr>
            <w:tcW w:w="2575" w:type="dxa"/>
            <w:vAlign w:val="center"/>
          </w:tcPr>
          <w:p w14:paraId="5E22C4DC" w14:textId="77777777" w:rsidR="00767C35" w:rsidRPr="001F36C5" w:rsidRDefault="00767C35" w:rsidP="00335D4C">
            <w:pPr>
              <w:jc w:val="left"/>
              <w:rPr>
                <w:rFonts w:cstheme="majorHAnsi"/>
                <w:b/>
                <w:color w:val="008000"/>
                <w:sz w:val="18"/>
                <w:szCs w:val="18"/>
                <w:u w:val="dash"/>
                <w:lang w:val="fr-CH"/>
              </w:rPr>
            </w:pPr>
            <w:r w:rsidRPr="001F36C5">
              <w:rPr>
                <w:rFonts w:eastAsia="Times New Roman" w:cs="Calibri"/>
                <w:color w:val="008000"/>
                <w:sz w:val="18"/>
                <w:szCs w:val="18"/>
                <w:u w:val="dash"/>
                <w:lang w:val="fr-CH"/>
              </w:rPr>
              <w:t>DMI(Indian Ocean Dipole mode index)</w:t>
            </w:r>
          </w:p>
        </w:tc>
        <w:tc>
          <w:tcPr>
            <w:tcW w:w="1870" w:type="dxa"/>
            <w:vMerge/>
            <w:vAlign w:val="center"/>
          </w:tcPr>
          <w:p w14:paraId="76E7090E" w14:textId="77777777" w:rsidR="00767C35" w:rsidRPr="00B070B0" w:rsidRDefault="00767C35" w:rsidP="00335D4C">
            <w:pPr>
              <w:rPr>
                <w:rFonts w:cstheme="majorHAnsi"/>
                <w:b/>
                <w:color w:val="008000"/>
                <w:sz w:val="18"/>
                <w:szCs w:val="18"/>
                <w:u w:val="dash"/>
                <w:lang w:val="fr-CH"/>
              </w:rPr>
            </w:pPr>
          </w:p>
        </w:tc>
        <w:tc>
          <w:tcPr>
            <w:tcW w:w="1870" w:type="dxa"/>
            <w:vMerge/>
            <w:vAlign w:val="center"/>
          </w:tcPr>
          <w:p w14:paraId="185355D3" w14:textId="77777777" w:rsidR="00767C35" w:rsidRPr="00B070B0" w:rsidRDefault="00767C35" w:rsidP="00335D4C">
            <w:pPr>
              <w:rPr>
                <w:rFonts w:cstheme="majorHAnsi"/>
                <w:b/>
                <w:color w:val="008000"/>
                <w:sz w:val="18"/>
                <w:szCs w:val="18"/>
                <w:u w:val="dash"/>
                <w:lang w:val="fr-CH"/>
              </w:rPr>
            </w:pPr>
          </w:p>
        </w:tc>
        <w:tc>
          <w:tcPr>
            <w:tcW w:w="1870" w:type="dxa"/>
            <w:vMerge/>
            <w:vAlign w:val="center"/>
          </w:tcPr>
          <w:p w14:paraId="50103D51" w14:textId="77777777" w:rsidR="00767C35" w:rsidRPr="00B070B0" w:rsidRDefault="00767C35" w:rsidP="00335D4C">
            <w:pPr>
              <w:rPr>
                <w:rFonts w:cstheme="majorHAnsi"/>
                <w:b/>
                <w:color w:val="008000"/>
                <w:sz w:val="18"/>
                <w:szCs w:val="18"/>
                <w:u w:val="dash"/>
                <w:lang w:val="fr-CH"/>
              </w:rPr>
            </w:pPr>
          </w:p>
        </w:tc>
      </w:tr>
      <w:tr w:rsidR="00767C35" w:rsidRPr="0047142F" w14:paraId="1325D5B3" w14:textId="77777777" w:rsidTr="00335D4C">
        <w:tc>
          <w:tcPr>
            <w:tcW w:w="1165" w:type="dxa"/>
            <w:vMerge/>
            <w:vAlign w:val="center"/>
          </w:tcPr>
          <w:p w14:paraId="08534FEB" w14:textId="77777777" w:rsidR="00767C35" w:rsidRPr="001F36C5" w:rsidRDefault="00767C35" w:rsidP="00335D4C">
            <w:pPr>
              <w:rPr>
                <w:rFonts w:cstheme="majorHAnsi"/>
                <w:b/>
                <w:color w:val="008000"/>
                <w:sz w:val="18"/>
                <w:szCs w:val="18"/>
                <w:u w:val="dash"/>
                <w:lang w:val="fr-CH"/>
              </w:rPr>
            </w:pPr>
          </w:p>
        </w:tc>
        <w:tc>
          <w:tcPr>
            <w:tcW w:w="2575" w:type="dxa"/>
            <w:vAlign w:val="center"/>
          </w:tcPr>
          <w:p w14:paraId="7F2D9ED1" w14:textId="77777777" w:rsidR="00767C35" w:rsidRPr="0047142F" w:rsidRDefault="00767C35" w:rsidP="00335D4C">
            <w:pPr>
              <w:jc w:val="left"/>
              <w:rPr>
                <w:rFonts w:cstheme="majorHAnsi"/>
                <w:b/>
                <w:color w:val="008000"/>
                <w:sz w:val="18"/>
                <w:szCs w:val="18"/>
                <w:u w:val="dash"/>
              </w:rPr>
            </w:pPr>
            <w:r w:rsidRPr="0047142F">
              <w:rPr>
                <w:rFonts w:eastAsia="Times New Roman" w:cs="Calibri"/>
                <w:color w:val="008000"/>
                <w:sz w:val="18"/>
                <w:szCs w:val="18"/>
                <w:u w:val="dash"/>
              </w:rPr>
              <w:t>TSA(Tropical South Atlantic index)</w:t>
            </w:r>
          </w:p>
        </w:tc>
        <w:tc>
          <w:tcPr>
            <w:tcW w:w="1870" w:type="dxa"/>
            <w:vMerge/>
            <w:vAlign w:val="center"/>
          </w:tcPr>
          <w:p w14:paraId="1432BDD3" w14:textId="77777777" w:rsidR="00767C35" w:rsidRPr="00B070B0" w:rsidRDefault="00767C35" w:rsidP="00335D4C">
            <w:pPr>
              <w:rPr>
                <w:rFonts w:cstheme="majorHAnsi"/>
                <w:b/>
                <w:color w:val="008000"/>
                <w:sz w:val="18"/>
                <w:szCs w:val="18"/>
                <w:u w:val="dash"/>
              </w:rPr>
            </w:pPr>
          </w:p>
        </w:tc>
        <w:tc>
          <w:tcPr>
            <w:tcW w:w="1870" w:type="dxa"/>
            <w:vMerge/>
            <w:vAlign w:val="center"/>
          </w:tcPr>
          <w:p w14:paraId="79A911E7" w14:textId="77777777" w:rsidR="00767C35" w:rsidRPr="00B070B0" w:rsidRDefault="00767C35" w:rsidP="00335D4C">
            <w:pPr>
              <w:rPr>
                <w:rFonts w:cstheme="majorHAnsi"/>
                <w:b/>
                <w:color w:val="008000"/>
                <w:sz w:val="18"/>
                <w:szCs w:val="18"/>
                <w:u w:val="dash"/>
              </w:rPr>
            </w:pPr>
          </w:p>
        </w:tc>
        <w:tc>
          <w:tcPr>
            <w:tcW w:w="1870" w:type="dxa"/>
            <w:vMerge/>
            <w:vAlign w:val="center"/>
          </w:tcPr>
          <w:p w14:paraId="6620CB58" w14:textId="77777777" w:rsidR="00767C35" w:rsidRPr="00B070B0" w:rsidRDefault="00767C35" w:rsidP="00335D4C">
            <w:pPr>
              <w:rPr>
                <w:rFonts w:cstheme="majorHAnsi"/>
                <w:b/>
                <w:color w:val="008000"/>
                <w:sz w:val="18"/>
                <w:szCs w:val="18"/>
                <w:u w:val="dash"/>
              </w:rPr>
            </w:pPr>
          </w:p>
        </w:tc>
      </w:tr>
      <w:tr w:rsidR="00767C35" w:rsidRPr="0047142F" w14:paraId="3727EF07" w14:textId="77777777" w:rsidTr="00335D4C">
        <w:tc>
          <w:tcPr>
            <w:tcW w:w="1165" w:type="dxa"/>
            <w:vMerge/>
            <w:vAlign w:val="center"/>
          </w:tcPr>
          <w:p w14:paraId="2D83E8A1" w14:textId="77777777" w:rsidR="00767C35" w:rsidRPr="00B070B0" w:rsidRDefault="00767C35" w:rsidP="00335D4C">
            <w:pPr>
              <w:rPr>
                <w:rFonts w:cstheme="majorHAnsi"/>
                <w:b/>
                <w:color w:val="008000"/>
                <w:u w:val="dash"/>
              </w:rPr>
            </w:pPr>
          </w:p>
        </w:tc>
        <w:tc>
          <w:tcPr>
            <w:tcW w:w="2575" w:type="dxa"/>
            <w:vAlign w:val="center"/>
          </w:tcPr>
          <w:p w14:paraId="38802F99" w14:textId="77777777" w:rsidR="00767C35" w:rsidRPr="0047142F" w:rsidRDefault="00767C35" w:rsidP="00335D4C">
            <w:pPr>
              <w:jc w:val="left"/>
              <w:rPr>
                <w:rFonts w:cstheme="majorHAnsi"/>
                <w:b/>
                <w:color w:val="008000"/>
                <w:u w:val="dash"/>
              </w:rPr>
            </w:pPr>
            <w:r w:rsidRPr="0047142F">
              <w:rPr>
                <w:rFonts w:eastAsia="Times New Roman" w:cs="Calibri"/>
                <w:color w:val="008000"/>
                <w:u w:val="dash"/>
              </w:rPr>
              <w:t>TNA(Tropical North Atlantic index)</w:t>
            </w:r>
          </w:p>
        </w:tc>
        <w:tc>
          <w:tcPr>
            <w:tcW w:w="1870" w:type="dxa"/>
            <w:vMerge/>
            <w:vAlign w:val="center"/>
          </w:tcPr>
          <w:p w14:paraId="28AEC285" w14:textId="77777777" w:rsidR="00767C35" w:rsidRPr="00B070B0" w:rsidRDefault="00767C35" w:rsidP="00335D4C">
            <w:pPr>
              <w:rPr>
                <w:rFonts w:cstheme="majorHAnsi"/>
                <w:b/>
                <w:color w:val="008000"/>
                <w:u w:val="dash"/>
              </w:rPr>
            </w:pPr>
          </w:p>
        </w:tc>
        <w:tc>
          <w:tcPr>
            <w:tcW w:w="1870" w:type="dxa"/>
            <w:vMerge/>
            <w:vAlign w:val="center"/>
          </w:tcPr>
          <w:p w14:paraId="53693C29" w14:textId="77777777" w:rsidR="00767C35" w:rsidRPr="00B070B0" w:rsidRDefault="00767C35" w:rsidP="00335D4C">
            <w:pPr>
              <w:rPr>
                <w:rFonts w:cstheme="majorHAnsi"/>
                <w:b/>
                <w:color w:val="008000"/>
                <w:u w:val="dash"/>
              </w:rPr>
            </w:pPr>
          </w:p>
        </w:tc>
        <w:tc>
          <w:tcPr>
            <w:tcW w:w="1870" w:type="dxa"/>
            <w:vMerge/>
            <w:vAlign w:val="center"/>
          </w:tcPr>
          <w:p w14:paraId="0735D48E" w14:textId="77777777" w:rsidR="00767C35" w:rsidRPr="00B070B0" w:rsidRDefault="00767C35" w:rsidP="00335D4C">
            <w:pPr>
              <w:rPr>
                <w:rFonts w:cstheme="majorHAnsi"/>
                <w:b/>
                <w:color w:val="008000"/>
                <w:u w:val="dash"/>
              </w:rPr>
            </w:pPr>
          </w:p>
        </w:tc>
      </w:tr>
    </w:tbl>
    <w:p w14:paraId="1209B62A" w14:textId="77777777" w:rsidR="00767C35" w:rsidRPr="0047142F" w:rsidRDefault="00767C35" w:rsidP="00767C35">
      <w:pPr>
        <w:rPr>
          <w:rFonts w:cstheme="majorHAnsi"/>
          <w:color w:val="008000"/>
          <w:u w:val="dash"/>
        </w:rPr>
      </w:pPr>
    </w:p>
    <w:p w14:paraId="199E1BD6" w14:textId="77777777" w:rsidR="00767C35" w:rsidRPr="0047142F" w:rsidRDefault="00767C35" w:rsidP="00767C35">
      <w:pPr>
        <w:pStyle w:val="Subheading1"/>
        <w:outlineLvl w:val="9"/>
        <w:rPr>
          <w:rFonts w:cstheme="majorHAnsi"/>
          <w:b w:val="0"/>
          <w:color w:val="008000"/>
          <w:szCs w:val="20"/>
          <w:u w:val="dash"/>
        </w:rPr>
      </w:pPr>
      <w:r w:rsidRPr="0047142F">
        <w:rPr>
          <w:b w:val="0"/>
          <w:color w:val="008000"/>
          <w:u w:val="dash"/>
        </w:rPr>
        <w:t>V</w:t>
      </w:r>
      <w:r w:rsidRPr="0047142F">
        <w:rPr>
          <w:rFonts w:cstheme="majorHAnsi"/>
          <w:b w:val="0"/>
          <w:color w:val="008000"/>
          <w:szCs w:val="20"/>
          <w:u w:val="dash"/>
        </w:rPr>
        <w:t>erifications</w:t>
      </w:r>
    </w:p>
    <w:tbl>
      <w:tblPr>
        <w:tblStyle w:val="TableGrid"/>
        <w:tblW w:w="0" w:type="auto"/>
        <w:tblLook w:val="04A0" w:firstRow="1" w:lastRow="0" w:firstColumn="1" w:lastColumn="0" w:noHBand="0" w:noVBand="1"/>
      </w:tblPr>
      <w:tblGrid>
        <w:gridCol w:w="1165"/>
        <w:gridCol w:w="2575"/>
        <w:gridCol w:w="1870"/>
        <w:gridCol w:w="1870"/>
        <w:gridCol w:w="1870"/>
      </w:tblGrid>
      <w:tr w:rsidR="00767C35" w:rsidRPr="0047142F" w14:paraId="3410317E" w14:textId="77777777" w:rsidTr="00335D4C">
        <w:tc>
          <w:tcPr>
            <w:tcW w:w="1165" w:type="dxa"/>
            <w:vMerge w:val="restart"/>
            <w:vAlign w:val="center"/>
          </w:tcPr>
          <w:p w14:paraId="619EAB85"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Hindcast</w:t>
            </w:r>
          </w:p>
          <w:p w14:paraId="1F26F1CC" w14:textId="77777777" w:rsidR="00767C35" w:rsidRPr="0047142F" w:rsidRDefault="00767C35" w:rsidP="00335D4C">
            <w:pPr>
              <w:rPr>
                <w:rFonts w:cstheme="majorHAnsi"/>
                <w:color w:val="008000"/>
                <w:sz w:val="18"/>
                <w:szCs w:val="18"/>
                <w:u w:val="dash"/>
              </w:rPr>
            </w:pPr>
          </w:p>
        </w:tc>
        <w:tc>
          <w:tcPr>
            <w:tcW w:w="2575" w:type="dxa"/>
            <w:vAlign w:val="center"/>
          </w:tcPr>
          <w:p w14:paraId="3416E8D7" w14:textId="77777777" w:rsidR="00767C35" w:rsidRPr="0047142F" w:rsidRDefault="00767C35" w:rsidP="00335D4C">
            <w:pPr>
              <w:jc w:val="center"/>
              <w:rPr>
                <w:rFonts w:cstheme="majorHAnsi"/>
                <w:i/>
                <w:color w:val="008000"/>
                <w:sz w:val="18"/>
                <w:szCs w:val="18"/>
                <w:u w:val="dash"/>
              </w:rPr>
            </w:pPr>
            <w:r w:rsidRPr="0047142F">
              <w:rPr>
                <w:rFonts w:cstheme="majorHAnsi"/>
                <w:i/>
                <w:iCs/>
                <w:color w:val="008000"/>
                <w:sz w:val="18"/>
                <w:szCs w:val="18"/>
                <w:u w:val="dash"/>
              </w:rPr>
              <w:t>Variable</w:t>
            </w:r>
          </w:p>
        </w:tc>
        <w:tc>
          <w:tcPr>
            <w:tcW w:w="1870" w:type="dxa"/>
            <w:vAlign w:val="center"/>
          </w:tcPr>
          <w:p w14:paraId="6DEF4FC0"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Verification Type</w:t>
            </w:r>
          </w:p>
        </w:tc>
        <w:tc>
          <w:tcPr>
            <w:tcW w:w="1870" w:type="dxa"/>
            <w:vAlign w:val="center"/>
          </w:tcPr>
          <w:p w14:paraId="10D37C2D"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Map Type</w:t>
            </w:r>
          </w:p>
        </w:tc>
        <w:tc>
          <w:tcPr>
            <w:tcW w:w="1870" w:type="dxa"/>
            <w:vAlign w:val="center"/>
          </w:tcPr>
          <w:p w14:paraId="1C4F94E7" w14:textId="77777777" w:rsidR="00767C35" w:rsidRPr="0047142F" w:rsidRDefault="00767C35" w:rsidP="00335D4C">
            <w:pPr>
              <w:jc w:val="center"/>
              <w:rPr>
                <w:rFonts w:cstheme="majorHAnsi"/>
                <w:i/>
                <w:color w:val="008000"/>
                <w:sz w:val="18"/>
                <w:szCs w:val="18"/>
                <w:u w:val="dash"/>
              </w:rPr>
            </w:pPr>
            <w:r w:rsidRPr="0047142F">
              <w:rPr>
                <w:rFonts w:cstheme="majorHAnsi"/>
                <w:i/>
                <w:color w:val="008000"/>
                <w:sz w:val="18"/>
                <w:szCs w:val="18"/>
                <w:u w:val="dash"/>
              </w:rPr>
              <w:t>Digital</w:t>
            </w:r>
          </w:p>
        </w:tc>
      </w:tr>
      <w:tr w:rsidR="00767C35" w:rsidRPr="0047142F" w14:paraId="19670F22" w14:textId="77777777" w:rsidTr="00335D4C">
        <w:tc>
          <w:tcPr>
            <w:tcW w:w="1165" w:type="dxa"/>
            <w:vMerge/>
            <w:vAlign w:val="center"/>
          </w:tcPr>
          <w:p w14:paraId="6C4784DD" w14:textId="77777777" w:rsidR="00767C35" w:rsidRPr="0047142F" w:rsidRDefault="00767C35" w:rsidP="00335D4C">
            <w:pPr>
              <w:rPr>
                <w:rFonts w:cstheme="majorHAnsi"/>
                <w:color w:val="008000"/>
                <w:sz w:val="18"/>
                <w:szCs w:val="18"/>
                <w:u w:val="dash"/>
              </w:rPr>
            </w:pPr>
          </w:p>
        </w:tc>
        <w:tc>
          <w:tcPr>
            <w:tcW w:w="2575" w:type="dxa"/>
            <w:vAlign w:val="center"/>
          </w:tcPr>
          <w:p w14:paraId="0EC1072D" w14:textId="77777777" w:rsidR="00767C35" w:rsidRPr="0047142F" w:rsidRDefault="00767C35" w:rsidP="00335D4C">
            <w:pPr>
              <w:rPr>
                <w:rFonts w:cstheme="majorHAnsi"/>
                <w:color w:val="008000"/>
                <w:sz w:val="18"/>
                <w:szCs w:val="18"/>
                <w:u w:val="dash"/>
              </w:rPr>
            </w:pPr>
            <w:r w:rsidRPr="0047142F">
              <w:rPr>
                <w:rFonts w:cstheme="majorHAnsi"/>
                <w:color w:val="008000"/>
                <w:sz w:val="18"/>
                <w:szCs w:val="18"/>
                <w:u w:val="dash"/>
              </w:rPr>
              <w:t>Monthly accumulated total precipitation</w:t>
            </w:r>
          </w:p>
        </w:tc>
        <w:tc>
          <w:tcPr>
            <w:tcW w:w="1870" w:type="dxa"/>
            <w:vMerge w:val="restart"/>
            <w:vAlign w:val="center"/>
          </w:tcPr>
          <w:p w14:paraId="1E3D0A9D" w14:textId="77777777" w:rsidR="00767C35" w:rsidRPr="0047142F" w:rsidRDefault="00767C35" w:rsidP="00335D4C">
            <w:pPr>
              <w:jc w:val="left"/>
              <w:rPr>
                <w:rFonts w:cstheme="majorHAnsi"/>
                <w:color w:val="008000"/>
                <w:sz w:val="18"/>
                <w:szCs w:val="18"/>
                <w:u w:val="dash"/>
              </w:rPr>
            </w:pPr>
            <w:r w:rsidRPr="0047142F">
              <w:rPr>
                <w:rFonts w:cstheme="majorHAnsi"/>
                <w:color w:val="008000"/>
                <w:sz w:val="18"/>
                <w:szCs w:val="18"/>
                <w:u w:val="dash"/>
              </w:rPr>
              <w:t>Deterministic;</w:t>
            </w:r>
          </w:p>
          <w:p w14:paraId="26CCE488" w14:textId="77777777" w:rsidR="00767C35" w:rsidRPr="0047142F" w:rsidRDefault="00767C35" w:rsidP="00335D4C">
            <w:pPr>
              <w:jc w:val="left"/>
              <w:rPr>
                <w:rFonts w:cstheme="majorHAnsi"/>
                <w:color w:val="008000"/>
                <w:sz w:val="18"/>
                <w:szCs w:val="18"/>
                <w:u w:val="dash"/>
              </w:rPr>
            </w:pPr>
            <w:r w:rsidRPr="0047142F">
              <w:rPr>
                <w:rFonts w:cstheme="majorHAnsi"/>
                <w:color w:val="008000"/>
                <w:sz w:val="18"/>
                <w:szCs w:val="18"/>
                <w:u w:val="dash"/>
              </w:rPr>
              <w:t>Probabilistic;</w:t>
            </w:r>
          </w:p>
          <w:p w14:paraId="1D67F16D" w14:textId="77777777" w:rsidR="00767C35" w:rsidRPr="0047142F" w:rsidRDefault="00767C35" w:rsidP="00335D4C">
            <w:pPr>
              <w:jc w:val="left"/>
              <w:rPr>
                <w:rFonts w:cstheme="majorHAnsi"/>
                <w:color w:val="008000"/>
                <w:sz w:val="18"/>
                <w:szCs w:val="18"/>
                <w:u w:val="dash"/>
              </w:rPr>
            </w:pPr>
            <w:r w:rsidRPr="0047142F">
              <w:rPr>
                <w:rFonts w:cstheme="majorHAnsi"/>
                <w:color w:val="008000"/>
                <w:sz w:val="18"/>
                <w:szCs w:val="18"/>
                <w:u w:val="dash"/>
              </w:rPr>
              <w:t>Individual GPCs</w:t>
            </w:r>
          </w:p>
        </w:tc>
        <w:tc>
          <w:tcPr>
            <w:tcW w:w="1870" w:type="dxa"/>
            <w:vMerge w:val="restart"/>
            <w:vAlign w:val="center"/>
          </w:tcPr>
          <w:p w14:paraId="37A5A908" w14:textId="77777777" w:rsidR="00767C35" w:rsidRPr="0047142F" w:rsidRDefault="00767C35" w:rsidP="00335D4C">
            <w:pPr>
              <w:jc w:val="left"/>
              <w:rPr>
                <w:rFonts w:cstheme="majorHAnsi"/>
                <w:color w:val="008000"/>
                <w:sz w:val="18"/>
                <w:szCs w:val="18"/>
                <w:u w:val="dash"/>
              </w:rPr>
            </w:pPr>
            <w:r w:rsidRPr="0047142F">
              <w:rPr>
                <w:rFonts w:cstheme="majorHAnsi"/>
                <w:color w:val="008000"/>
                <w:sz w:val="18"/>
                <w:szCs w:val="18"/>
                <w:u w:val="dash"/>
              </w:rPr>
              <w:t>Global and regional maps</w:t>
            </w:r>
          </w:p>
        </w:tc>
        <w:tc>
          <w:tcPr>
            <w:tcW w:w="1870" w:type="dxa"/>
            <w:vMerge w:val="restart"/>
            <w:vAlign w:val="center"/>
          </w:tcPr>
          <w:p w14:paraId="695267DA" w14:textId="77777777" w:rsidR="00767C35" w:rsidRPr="0047142F" w:rsidRDefault="00767C35" w:rsidP="00335D4C">
            <w:pPr>
              <w:jc w:val="left"/>
              <w:rPr>
                <w:rFonts w:cstheme="majorHAnsi"/>
                <w:color w:val="008000"/>
                <w:sz w:val="18"/>
                <w:szCs w:val="18"/>
                <w:u w:val="dash"/>
              </w:rPr>
            </w:pPr>
            <w:r w:rsidRPr="0047142F">
              <w:rPr>
                <w:rFonts w:cstheme="majorHAnsi"/>
                <w:color w:val="008000"/>
                <w:sz w:val="18"/>
                <w:szCs w:val="18"/>
                <w:u w:val="dash"/>
              </w:rPr>
              <w:t>Yes</w:t>
            </w:r>
            <w:r w:rsidRPr="0047142F">
              <w:rPr>
                <w:rFonts w:cstheme="majorHAnsi"/>
                <w:color w:val="008000"/>
                <w:sz w:val="18"/>
                <w:szCs w:val="18"/>
                <w:u w:val="dash"/>
              </w:rPr>
              <w:br/>
              <w:t>(Only Global)</w:t>
            </w:r>
          </w:p>
        </w:tc>
      </w:tr>
      <w:tr w:rsidR="00767C35" w:rsidRPr="0047142F" w14:paraId="3138493A" w14:textId="77777777" w:rsidTr="00335D4C">
        <w:tc>
          <w:tcPr>
            <w:tcW w:w="1165" w:type="dxa"/>
            <w:vMerge/>
            <w:vAlign w:val="center"/>
          </w:tcPr>
          <w:p w14:paraId="21BC4546" w14:textId="77777777" w:rsidR="00767C35" w:rsidRPr="00B070B0" w:rsidRDefault="00767C35" w:rsidP="00335D4C">
            <w:pPr>
              <w:rPr>
                <w:rFonts w:cstheme="majorHAnsi"/>
                <w:color w:val="008000"/>
                <w:sz w:val="18"/>
                <w:szCs w:val="18"/>
                <w:u w:val="dash"/>
              </w:rPr>
            </w:pPr>
          </w:p>
        </w:tc>
        <w:tc>
          <w:tcPr>
            <w:tcW w:w="2575" w:type="dxa"/>
            <w:vAlign w:val="center"/>
          </w:tcPr>
          <w:p w14:paraId="4EBA5191" w14:textId="77777777" w:rsidR="00767C35" w:rsidRPr="0047142F" w:rsidRDefault="00767C35" w:rsidP="00335D4C">
            <w:pPr>
              <w:rPr>
                <w:rFonts w:cstheme="majorHAnsi"/>
                <w:color w:val="008000"/>
                <w:sz w:val="18"/>
                <w:szCs w:val="18"/>
                <w:u w:val="dash"/>
              </w:rPr>
            </w:pPr>
            <w:r w:rsidRPr="0047142F">
              <w:rPr>
                <w:rFonts w:eastAsia="Times New Roman" w:cs="Calibri"/>
                <w:color w:val="008000"/>
                <w:sz w:val="18"/>
                <w:szCs w:val="18"/>
                <w:u w:val="dash"/>
              </w:rPr>
              <w:t>500hPa GPH</w:t>
            </w:r>
          </w:p>
        </w:tc>
        <w:tc>
          <w:tcPr>
            <w:tcW w:w="1870" w:type="dxa"/>
            <w:vMerge/>
            <w:vAlign w:val="center"/>
          </w:tcPr>
          <w:p w14:paraId="5CD7F7EC" w14:textId="77777777" w:rsidR="00767C35" w:rsidRPr="00B070B0" w:rsidRDefault="00767C35" w:rsidP="00335D4C">
            <w:pPr>
              <w:rPr>
                <w:rFonts w:cstheme="majorHAnsi"/>
                <w:color w:val="008000"/>
                <w:sz w:val="18"/>
                <w:szCs w:val="18"/>
                <w:u w:val="dash"/>
              </w:rPr>
            </w:pPr>
          </w:p>
        </w:tc>
        <w:tc>
          <w:tcPr>
            <w:tcW w:w="1870" w:type="dxa"/>
            <w:vMerge/>
            <w:vAlign w:val="center"/>
          </w:tcPr>
          <w:p w14:paraId="644F072D" w14:textId="77777777" w:rsidR="00767C35" w:rsidRPr="00B070B0" w:rsidRDefault="00767C35" w:rsidP="00335D4C">
            <w:pPr>
              <w:rPr>
                <w:rFonts w:cstheme="majorHAnsi"/>
                <w:color w:val="008000"/>
                <w:sz w:val="18"/>
                <w:szCs w:val="18"/>
                <w:u w:val="dash"/>
              </w:rPr>
            </w:pPr>
          </w:p>
        </w:tc>
        <w:tc>
          <w:tcPr>
            <w:tcW w:w="1870" w:type="dxa"/>
            <w:vMerge/>
            <w:vAlign w:val="center"/>
          </w:tcPr>
          <w:p w14:paraId="46D33F82" w14:textId="77777777" w:rsidR="00767C35" w:rsidRPr="00B070B0" w:rsidRDefault="00767C35" w:rsidP="00335D4C">
            <w:pPr>
              <w:rPr>
                <w:rFonts w:cstheme="majorHAnsi"/>
                <w:color w:val="008000"/>
                <w:sz w:val="18"/>
                <w:szCs w:val="18"/>
                <w:u w:val="dash"/>
              </w:rPr>
            </w:pPr>
          </w:p>
        </w:tc>
      </w:tr>
      <w:tr w:rsidR="00767C35" w:rsidRPr="0047142F" w14:paraId="6E433559" w14:textId="77777777" w:rsidTr="00335D4C">
        <w:tc>
          <w:tcPr>
            <w:tcW w:w="1165" w:type="dxa"/>
            <w:vMerge/>
            <w:vAlign w:val="center"/>
          </w:tcPr>
          <w:p w14:paraId="575DF83B" w14:textId="77777777" w:rsidR="00767C35" w:rsidRPr="00B070B0" w:rsidRDefault="00767C35" w:rsidP="00335D4C">
            <w:pPr>
              <w:rPr>
                <w:rFonts w:cstheme="majorHAnsi"/>
                <w:color w:val="008000"/>
                <w:sz w:val="18"/>
                <w:szCs w:val="18"/>
                <w:u w:val="dash"/>
              </w:rPr>
            </w:pPr>
          </w:p>
        </w:tc>
        <w:tc>
          <w:tcPr>
            <w:tcW w:w="2575" w:type="dxa"/>
            <w:vAlign w:val="center"/>
          </w:tcPr>
          <w:p w14:paraId="4B08D82F" w14:textId="77777777" w:rsidR="00767C35" w:rsidRPr="0047142F" w:rsidRDefault="00767C35" w:rsidP="00335D4C">
            <w:pPr>
              <w:rPr>
                <w:rFonts w:cstheme="majorHAnsi"/>
                <w:color w:val="008000"/>
                <w:sz w:val="18"/>
                <w:szCs w:val="18"/>
                <w:u w:val="dash"/>
              </w:rPr>
            </w:pPr>
            <w:r>
              <w:rPr>
                <w:rFonts w:eastAsia="Times New Roman" w:cs="Calibri"/>
                <w:color w:val="008000"/>
                <w:sz w:val="18"/>
                <w:szCs w:val="18"/>
                <w:u w:val="dash"/>
              </w:rPr>
              <w:t>Mean sea level pressure (</w:t>
            </w:r>
            <w:r w:rsidRPr="0047142F">
              <w:rPr>
                <w:rFonts w:eastAsia="Times New Roman" w:cs="Calibri"/>
                <w:color w:val="008000"/>
                <w:sz w:val="18"/>
                <w:szCs w:val="18"/>
                <w:u w:val="dash"/>
              </w:rPr>
              <w:t>M</w:t>
            </w:r>
            <w:r>
              <w:rPr>
                <w:rFonts w:eastAsia="Times New Roman" w:cs="Calibri"/>
                <w:color w:val="008000"/>
                <w:sz w:val="18"/>
                <w:szCs w:val="18"/>
                <w:u w:val="dash"/>
              </w:rPr>
              <w:t>SLP)</w:t>
            </w:r>
          </w:p>
        </w:tc>
        <w:tc>
          <w:tcPr>
            <w:tcW w:w="1870" w:type="dxa"/>
            <w:vMerge/>
            <w:vAlign w:val="center"/>
          </w:tcPr>
          <w:p w14:paraId="2D5A5A5E" w14:textId="77777777" w:rsidR="00767C35" w:rsidRPr="00B070B0" w:rsidRDefault="00767C35" w:rsidP="00335D4C">
            <w:pPr>
              <w:rPr>
                <w:rFonts w:cstheme="majorHAnsi"/>
                <w:color w:val="008000"/>
                <w:sz w:val="18"/>
                <w:szCs w:val="18"/>
                <w:u w:val="dash"/>
              </w:rPr>
            </w:pPr>
          </w:p>
        </w:tc>
        <w:tc>
          <w:tcPr>
            <w:tcW w:w="1870" w:type="dxa"/>
            <w:vMerge/>
            <w:vAlign w:val="center"/>
          </w:tcPr>
          <w:p w14:paraId="7E499313" w14:textId="77777777" w:rsidR="00767C35" w:rsidRPr="00B070B0" w:rsidRDefault="00767C35" w:rsidP="00335D4C">
            <w:pPr>
              <w:rPr>
                <w:rFonts w:cstheme="majorHAnsi"/>
                <w:color w:val="008000"/>
                <w:sz w:val="18"/>
                <w:szCs w:val="18"/>
                <w:u w:val="dash"/>
              </w:rPr>
            </w:pPr>
          </w:p>
        </w:tc>
        <w:tc>
          <w:tcPr>
            <w:tcW w:w="1870" w:type="dxa"/>
            <w:vMerge/>
            <w:vAlign w:val="center"/>
          </w:tcPr>
          <w:p w14:paraId="679C3251" w14:textId="77777777" w:rsidR="00767C35" w:rsidRPr="00B070B0" w:rsidRDefault="00767C35" w:rsidP="00335D4C">
            <w:pPr>
              <w:rPr>
                <w:rFonts w:cstheme="majorHAnsi"/>
                <w:color w:val="008000"/>
                <w:sz w:val="18"/>
                <w:szCs w:val="18"/>
                <w:u w:val="dash"/>
              </w:rPr>
            </w:pPr>
          </w:p>
        </w:tc>
      </w:tr>
      <w:tr w:rsidR="00767C35" w:rsidRPr="0047142F" w14:paraId="071EC989" w14:textId="77777777" w:rsidTr="00335D4C">
        <w:tc>
          <w:tcPr>
            <w:tcW w:w="1165" w:type="dxa"/>
            <w:vMerge/>
            <w:vAlign w:val="center"/>
          </w:tcPr>
          <w:p w14:paraId="23629510" w14:textId="77777777" w:rsidR="00767C35" w:rsidRPr="00B070B0" w:rsidRDefault="00767C35" w:rsidP="00335D4C">
            <w:pPr>
              <w:rPr>
                <w:rFonts w:cstheme="majorHAnsi"/>
                <w:color w:val="008000"/>
                <w:sz w:val="18"/>
                <w:szCs w:val="18"/>
                <w:u w:val="dash"/>
              </w:rPr>
            </w:pPr>
          </w:p>
        </w:tc>
        <w:tc>
          <w:tcPr>
            <w:tcW w:w="2575" w:type="dxa"/>
            <w:vAlign w:val="center"/>
          </w:tcPr>
          <w:p w14:paraId="17FD58DD" w14:textId="77777777" w:rsidR="00767C35" w:rsidRPr="0047142F" w:rsidRDefault="00767C35" w:rsidP="00335D4C">
            <w:pPr>
              <w:rPr>
                <w:rFonts w:cstheme="majorHAnsi"/>
                <w:color w:val="008000"/>
                <w:sz w:val="18"/>
                <w:szCs w:val="18"/>
                <w:u w:val="dash"/>
              </w:rPr>
            </w:pPr>
            <w:r w:rsidRPr="0047142F">
              <w:rPr>
                <w:rFonts w:eastAsia="Times New Roman" w:cs="Calibri"/>
                <w:color w:val="008000"/>
                <w:sz w:val="18"/>
                <w:szCs w:val="18"/>
                <w:u w:val="dash"/>
              </w:rPr>
              <w:t>2</w:t>
            </w:r>
            <w:r>
              <w:rPr>
                <w:rFonts w:eastAsia="Times New Roman" w:cs="Calibri"/>
                <w:color w:val="008000"/>
                <w:sz w:val="18"/>
                <w:szCs w:val="18"/>
                <w:u w:val="dash"/>
              </w:rPr>
              <w:t> m</w:t>
            </w:r>
            <w:r w:rsidRPr="0047142F">
              <w:rPr>
                <w:rFonts w:eastAsia="Times New Roman" w:cs="Calibri"/>
                <w:color w:val="008000"/>
                <w:sz w:val="18"/>
                <w:szCs w:val="18"/>
                <w:u w:val="dash"/>
              </w:rPr>
              <w:t xml:space="preserve"> Temperature</w:t>
            </w:r>
          </w:p>
        </w:tc>
        <w:tc>
          <w:tcPr>
            <w:tcW w:w="1870" w:type="dxa"/>
            <w:vMerge/>
            <w:vAlign w:val="center"/>
          </w:tcPr>
          <w:p w14:paraId="6D46C5CA" w14:textId="77777777" w:rsidR="00767C35" w:rsidRPr="00B070B0" w:rsidRDefault="00767C35" w:rsidP="00335D4C">
            <w:pPr>
              <w:rPr>
                <w:rFonts w:cstheme="majorHAnsi"/>
                <w:color w:val="008000"/>
                <w:sz w:val="18"/>
                <w:szCs w:val="18"/>
                <w:u w:val="dash"/>
              </w:rPr>
            </w:pPr>
          </w:p>
        </w:tc>
        <w:tc>
          <w:tcPr>
            <w:tcW w:w="1870" w:type="dxa"/>
            <w:vMerge/>
            <w:vAlign w:val="center"/>
          </w:tcPr>
          <w:p w14:paraId="4F1EB65E" w14:textId="77777777" w:rsidR="00767C35" w:rsidRPr="00B070B0" w:rsidRDefault="00767C35" w:rsidP="00335D4C">
            <w:pPr>
              <w:rPr>
                <w:rFonts w:cstheme="majorHAnsi"/>
                <w:color w:val="008000"/>
                <w:sz w:val="18"/>
                <w:szCs w:val="18"/>
                <w:u w:val="dash"/>
              </w:rPr>
            </w:pPr>
          </w:p>
        </w:tc>
        <w:tc>
          <w:tcPr>
            <w:tcW w:w="1870" w:type="dxa"/>
            <w:vMerge/>
            <w:vAlign w:val="center"/>
          </w:tcPr>
          <w:p w14:paraId="684701D9" w14:textId="77777777" w:rsidR="00767C35" w:rsidRPr="00B070B0" w:rsidRDefault="00767C35" w:rsidP="00335D4C">
            <w:pPr>
              <w:rPr>
                <w:rFonts w:cstheme="majorHAnsi"/>
                <w:color w:val="008000"/>
                <w:sz w:val="18"/>
                <w:szCs w:val="18"/>
                <w:u w:val="dash"/>
              </w:rPr>
            </w:pPr>
          </w:p>
        </w:tc>
      </w:tr>
      <w:tr w:rsidR="00767C35" w:rsidRPr="0047142F" w14:paraId="58A9F89E" w14:textId="77777777" w:rsidTr="00335D4C">
        <w:tc>
          <w:tcPr>
            <w:tcW w:w="1165" w:type="dxa"/>
            <w:vMerge/>
            <w:vAlign w:val="center"/>
          </w:tcPr>
          <w:p w14:paraId="43264F3B" w14:textId="77777777" w:rsidR="00767C35" w:rsidRPr="00B070B0" w:rsidRDefault="00767C35" w:rsidP="00335D4C">
            <w:pPr>
              <w:rPr>
                <w:rFonts w:cstheme="majorHAnsi"/>
                <w:color w:val="008000"/>
                <w:sz w:val="18"/>
                <w:szCs w:val="18"/>
                <w:u w:val="dash"/>
              </w:rPr>
            </w:pPr>
          </w:p>
        </w:tc>
        <w:tc>
          <w:tcPr>
            <w:tcW w:w="2575" w:type="dxa"/>
            <w:vAlign w:val="center"/>
          </w:tcPr>
          <w:p w14:paraId="2FBA68B2" w14:textId="77777777" w:rsidR="00767C35" w:rsidRPr="0047142F" w:rsidRDefault="00767C35" w:rsidP="00335D4C">
            <w:pPr>
              <w:rPr>
                <w:rFonts w:cstheme="majorHAnsi"/>
                <w:color w:val="008000"/>
                <w:sz w:val="18"/>
                <w:szCs w:val="18"/>
                <w:u w:val="dash"/>
              </w:rPr>
            </w:pPr>
            <w:r w:rsidRPr="0047142F">
              <w:rPr>
                <w:rFonts w:eastAsia="Times New Roman" w:cs="Calibri"/>
                <w:color w:val="008000"/>
                <w:sz w:val="18"/>
                <w:szCs w:val="18"/>
                <w:u w:val="dash"/>
              </w:rPr>
              <w:t>850hPa Temperature</w:t>
            </w:r>
          </w:p>
        </w:tc>
        <w:tc>
          <w:tcPr>
            <w:tcW w:w="1870" w:type="dxa"/>
            <w:vMerge/>
            <w:vAlign w:val="center"/>
          </w:tcPr>
          <w:p w14:paraId="1D4F3B79" w14:textId="77777777" w:rsidR="00767C35" w:rsidRPr="00B070B0" w:rsidRDefault="00767C35" w:rsidP="00335D4C">
            <w:pPr>
              <w:rPr>
                <w:rFonts w:cstheme="majorHAnsi"/>
                <w:color w:val="008000"/>
                <w:sz w:val="18"/>
                <w:szCs w:val="18"/>
                <w:u w:val="dash"/>
              </w:rPr>
            </w:pPr>
          </w:p>
        </w:tc>
        <w:tc>
          <w:tcPr>
            <w:tcW w:w="1870" w:type="dxa"/>
            <w:vMerge/>
            <w:vAlign w:val="center"/>
          </w:tcPr>
          <w:p w14:paraId="03A95D63" w14:textId="77777777" w:rsidR="00767C35" w:rsidRPr="00B070B0" w:rsidRDefault="00767C35" w:rsidP="00335D4C">
            <w:pPr>
              <w:rPr>
                <w:rFonts w:cstheme="majorHAnsi"/>
                <w:color w:val="008000"/>
                <w:sz w:val="18"/>
                <w:szCs w:val="18"/>
                <w:u w:val="dash"/>
              </w:rPr>
            </w:pPr>
          </w:p>
        </w:tc>
        <w:tc>
          <w:tcPr>
            <w:tcW w:w="1870" w:type="dxa"/>
            <w:vMerge/>
            <w:vAlign w:val="center"/>
          </w:tcPr>
          <w:p w14:paraId="13705CEF" w14:textId="77777777" w:rsidR="00767C35" w:rsidRPr="00B070B0" w:rsidRDefault="00767C35" w:rsidP="00335D4C">
            <w:pPr>
              <w:rPr>
                <w:rFonts w:cstheme="majorHAnsi"/>
                <w:color w:val="008000"/>
                <w:sz w:val="18"/>
                <w:szCs w:val="18"/>
                <w:u w:val="dash"/>
              </w:rPr>
            </w:pPr>
          </w:p>
        </w:tc>
      </w:tr>
      <w:tr w:rsidR="00767C35" w:rsidRPr="0047142F" w14:paraId="79B020A6" w14:textId="77777777" w:rsidTr="00335D4C">
        <w:tc>
          <w:tcPr>
            <w:tcW w:w="1165" w:type="dxa"/>
            <w:vMerge/>
            <w:vAlign w:val="center"/>
          </w:tcPr>
          <w:p w14:paraId="0BB39D4B" w14:textId="77777777" w:rsidR="00767C35" w:rsidRPr="00B070B0" w:rsidRDefault="00767C35" w:rsidP="00335D4C">
            <w:pPr>
              <w:rPr>
                <w:rFonts w:cstheme="majorHAnsi"/>
                <w:color w:val="008000"/>
                <w:sz w:val="18"/>
                <w:szCs w:val="18"/>
                <w:u w:val="dash"/>
              </w:rPr>
            </w:pPr>
          </w:p>
        </w:tc>
        <w:tc>
          <w:tcPr>
            <w:tcW w:w="2575" w:type="dxa"/>
            <w:vAlign w:val="center"/>
          </w:tcPr>
          <w:p w14:paraId="04A5FC33" w14:textId="77777777" w:rsidR="00767C35" w:rsidRPr="0047142F" w:rsidRDefault="00767C35" w:rsidP="00335D4C">
            <w:pPr>
              <w:rPr>
                <w:rFonts w:cstheme="majorHAnsi"/>
                <w:color w:val="008000"/>
                <w:sz w:val="18"/>
                <w:szCs w:val="18"/>
                <w:u w:val="dash"/>
              </w:rPr>
            </w:pPr>
            <w:r>
              <w:rPr>
                <w:rFonts w:eastAsia="Times New Roman" w:cs="Calibri"/>
                <w:color w:val="008000"/>
                <w:sz w:val="18"/>
                <w:szCs w:val="18"/>
                <w:u w:val="dash"/>
              </w:rPr>
              <w:t>Sea surface temperature (</w:t>
            </w:r>
            <w:r w:rsidRPr="0047142F">
              <w:rPr>
                <w:rFonts w:eastAsia="Times New Roman" w:cs="Calibri"/>
                <w:color w:val="008000"/>
                <w:sz w:val="18"/>
                <w:szCs w:val="18"/>
                <w:u w:val="dash"/>
              </w:rPr>
              <w:t>S</w:t>
            </w:r>
            <w:r>
              <w:rPr>
                <w:rFonts w:eastAsia="Times New Roman" w:cs="Calibri"/>
                <w:color w:val="008000"/>
                <w:sz w:val="18"/>
                <w:szCs w:val="18"/>
                <w:u w:val="dash"/>
              </w:rPr>
              <w:t>ST)</w:t>
            </w:r>
          </w:p>
        </w:tc>
        <w:tc>
          <w:tcPr>
            <w:tcW w:w="1870" w:type="dxa"/>
            <w:vMerge/>
            <w:vAlign w:val="center"/>
          </w:tcPr>
          <w:p w14:paraId="6EC8DB9C" w14:textId="77777777" w:rsidR="00767C35" w:rsidRPr="00B070B0" w:rsidRDefault="00767C35" w:rsidP="00335D4C">
            <w:pPr>
              <w:rPr>
                <w:rFonts w:cstheme="majorHAnsi"/>
                <w:color w:val="008000"/>
                <w:sz w:val="18"/>
                <w:szCs w:val="18"/>
                <w:u w:val="dash"/>
              </w:rPr>
            </w:pPr>
          </w:p>
        </w:tc>
        <w:tc>
          <w:tcPr>
            <w:tcW w:w="1870" w:type="dxa"/>
            <w:vMerge/>
            <w:vAlign w:val="center"/>
          </w:tcPr>
          <w:p w14:paraId="2A9DDA85" w14:textId="77777777" w:rsidR="00767C35" w:rsidRPr="00B070B0" w:rsidRDefault="00767C35" w:rsidP="00335D4C">
            <w:pPr>
              <w:rPr>
                <w:rFonts w:cstheme="majorHAnsi"/>
                <w:color w:val="008000"/>
                <w:sz w:val="18"/>
                <w:szCs w:val="18"/>
                <w:u w:val="dash"/>
              </w:rPr>
            </w:pPr>
          </w:p>
        </w:tc>
        <w:tc>
          <w:tcPr>
            <w:tcW w:w="1870" w:type="dxa"/>
            <w:vMerge/>
            <w:vAlign w:val="center"/>
          </w:tcPr>
          <w:p w14:paraId="04D4FB0F" w14:textId="77777777" w:rsidR="00767C35" w:rsidRPr="00B070B0" w:rsidRDefault="00767C35" w:rsidP="00335D4C">
            <w:pPr>
              <w:rPr>
                <w:rFonts w:cstheme="majorHAnsi"/>
                <w:color w:val="008000"/>
                <w:sz w:val="18"/>
                <w:szCs w:val="18"/>
                <w:u w:val="dash"/>
              </w:rPr>
            </w:pPr>
          </w:p>
        </w:tc>
      </w:tr>
      <w:tr w:rsidR="00767C35" w:rsidRPr="0047142F" w14:paraId="03444D57" w14:textId="77777777" w:rsidTr="00335D4C">
        <w:tc>
          <w:tcPr>
            <w:tcW w:w="1165" w:type="dxa"/>
            <w:vMerge/>
            <w:vAlign w:val="center"/>
          </w:tcPr>
          <w:p w14:paraId="74E174F7" w14:textId="77777777" w:rsidR="00767C35" w:rsidRPr="00B070B0" w:rsidRDefault="00767C35" w:rsidP="00335D4C">
            <w:pPr>
              <w:rPr>
                <w:rFonts w:cstheme="majorHAnsi"/>
                <w:color w:val="008000"/>
                <w:sz w:val="18"/>
                <w:szCs w:val="18"/>
                <w:u w:val="dash"/>
              </w:rPr>
            </w:pPr>
          </w:p>
        </w:tc>
        <w:tc>
          <w:tcPr>
            <w:tcW w:w="2575" w:type="dxa"/>
            <w:vAlign w:val="center"/>
          </w:tcPr>
          <w:p w14:paraId="085120E5" w14:textId="77777777" w:rsidR="00767C35" w:rsidRPr="0047142F" w:rsidRDefault="00767C35" w:rsidP="00335D4C">
            <w:pPr>
              <w:rPr>
                <w:rFonts w:cstheme="majorHAnsi"/>
                <w:color w:val="008000"/>
                <w:sz w:val="18"/>
                <w:szCs w:val="18"/>
                <w:u w:val="dash"/>
              </w:rPr>
            </w:pPr>
            <w:r w:rsidRPr="0047142F">
              <w:rPr>
                <w:rFonts w:eastAsia="Times New Roman" w:cs="Calibri"/>
                <w:color w:val="008000"/>
                <w:sz w:val="18"/>
                <w:szCs w:val="18"/>
                <w:u w:val="dash"/>
              </w:rPr>
              <w:t>850hPa Zonal wind</w:t>
            </w:r>
          </w:p>
        </w:tc>
        <w:tc>
          <w:tcPr>
            <w:tcW w:w="1870" w:type="dxa"/>
            <w:vMerge/>
            <w:vAlign w:val="center"/>
          </w:tcPr>
          <w:p w14:paraId="2B6799BB" w14:textId="77777777" w:rsidR="00767C35" w:rsidRPr="00B070B0" w:rsidRDefault="00767C35" w:rsidP="00335D4C">
            <w:pPr>
              <w:rPr>
                <w:rFonts w:cstheme="majorHAnsi"/>
                <w:color w:val="008000"/>
                <w:sz w:val="18"/>
                <w:szCs w:val="18"/>
                <w:u w:val="dash"/>
              </w:rPr>
            </w:pPr>
          </w:p>
        </w:tc>
        <w:tc>
          <w:tcPr>
            <w:tcW w:w="1870" w:type="dxa"/>
            <w:vMerge/>
            <w:vAlign w:val="center"/>
          </w:tcPr>
          <w:p w14:paraId="408158AD" w14:textId="77777777" w:rsidR="00767C35" w:rsidRPr="00B070B0" w:rsidRDefault="00767C35" w:rsidP="00335D4C">
            <w:pPr>
              <w:rPr>
                <w:rFonts w:cstheme="majorHAnsi"/>
                <w:color w:val="008000"/>
                <w:sz w:val="18"/>
                <w:szCs w:val="18"/>
                <w:u w:val="dash"/>
              </w:rPr>
            </w:pPr>
          </w:p>
        </w:tc>
        <w:tc>
          <w:tcPr>
            <w:tcW w:w="1870" w:type="dxa"/>
            <w:vMerge/>
            <w:vAlign w:val="center"/>
          </w:tcPr>
          <w:p w14:paraId="3D33B219" w14:textId="77777777" w:rsidR="00767C35" w:rsidRPr="00B070B0" w:rsidRDefault="00767C35" w:rsidP="00335D4C">
            <w:pPr>
              <w:rPr>
                <w:rFonts w:cstheme="majorHAnsi"/>
                <w:color w:val="008000"/>
                <w:sz w:val="18"/>
                <w:szCs w:val="18"/>
                <w:u w:val="dash"/>
              </w:rPr>
            </w:pPr>
          </w:p>
        </w:tc>
      </w:tr>
      <w:tr w:rsidR="00767C35" w:rsidRPr="0047142F" w14:paraId="148E2538" w14:textId="77777777" w:rsidTr="00335D4C">
        <w:tc>
          <w:tcPr>
            <w:tcW w:w="1165" w:type="dxa"/>
            <w:vMerge/>
            <w:vAlign w:val="center"/>
          </w:tcPr>
          <w:p w14:paraId="6E57B76D" w14:textId="77777777" w:rsidR="00767C35" w:rsidRPr="00B070B0" w:rsidRDefault="00767C35" w:rsidP="00335D4C">
            <w:pPr>
              <w:rPr>
                <w:rFonts w:cstheme="majorHAnsi"/>
                <w:color w:val="008000"/>
                <w:sz w:val="18"/>
                <w:szCs w:val="18"/>
                <w:u w:val="dash"/>
              </w:rPr>
            </w:pPr>
          </w:p>
        </w:tc>
        <w:tc>
          <w:tcPr>
            <w:tcW w:w="2575" w:type="dxa"/>
            <w:vAlign w:val="center"/>
          </w:tcPr>
          <w:p w14:paraId="3624D2FA" w14:textId="77777777" w:rsidR="00767C35" w:rsidRPr="0047142F" w:rsidRDefault="00767C35" w:rsidP="00335D4C">
            <w:pPr>
              <w:rPr>
                <w:rFonts w:eastAsia="Times New Roman" w:cs="Calibri"/>
                <w:color w:val="008000"/>
                <w:sz w:val="18"/>
                <w:szCs w:val="18"/>
                <w:u w:val="dash"/>
              </w:rPr>
            </w:pPr>
            <w:r w:rsidRPr="0047142F">
              <w:rPr>
                <w:rFonts w:eastAsia="Times New Roman" w:cs="Calibri"/>
                <w:color w:val="008000"/>
                <w:sz w:val="18"/>
                <w:szCs w:val="18"/>
                <w:u w:val="dash"/>
              </w:rPr>
              <w:t>850hPa Meridional Wind</w:t>
            </w:r>
          </w:p>
        </w:tc>
        <w:tc>
          <w:tcPr>
            <w:tcW w:w="1870" w:type="dxa"/>
            <w:vMerge/>
            <w:vAlign w:val="center"/>
          </w:tcPr>
          <w:p w14:paraId="3DBE8D79" w14:textId="77777777" w:rsidR="00767C35" w:rsidRPr="00B070B0" w:rsidRDefault="00767C35" w:rsidP="00335D4C">
            <w:pPr>
              <w:rPr>
                <w:rFonts w:cstheme="majorHAnsi"/>
                <w:color w:val="008000"/>
                <w:sz w:val="18"/>
                <w:szCs w:val="18"/>
                <w:u w:val="dash"/>
              </w:rPr>
            </w:pPr>
          </w:p>
        </w:tc>
        <w:tc>
          <w:tcPr>
            <w:tcW w:w="1870" w:type="dxa"/>
            <w:vMerge/>
            <w:vAlign w:val="center"/>
          </w:tcPr>
          <w:p w14:paraId="52462DD4" w14:textId="77777777" w:rsidR="00767C35" w:rsidRPr="00B070B0" w:rsidRDefault="00767C35" w:rsidP="00335D4C">
            <w:pPr>
              <w:rPr>
                <w:rFonts w:cstheme="majorHAnsi"/>
                <w:color w:val="008000"/>
                <w:sz w:val="18"/>
                <w:szCs w:val="18"/>
                <w:u w:val="dash"/>
              </w:rPr>
            </w:pPr>
          </w:p>
        </w:tc>
        <w:tc>
          <w:tcPr>
            <w:tcW w:w="1870" w:type="dxa"/>
            <w:vMerge/>
            <w:vAlign w:val="center"/>
          </w:tcPr>
          <w:p w14:paraId="6958F3CE" w14:textId="77777777" w:rsidR="00767C35" w:rsidRPr="00B070B0" w:rsidRDefault="00767C35" w:rsidP="00335D4C">
            <w:pPr>
              <w:rPr>
                <w:rFonts w:cstheme="majorHAnsi"/>
                <w:color w:val="008000"/>
                <w:sz w:val="18"/>
                <w:szCs w:val="18"/>
                <w:u w:val="dash"/>
              </w:rPr>
            </w:pPr>
          </w:p>
        </w:tc>
      </w:tr>
    </w:tbl>
    <w:p w14:paraId="2C3680BB" w14:textId="77777777" w:rsidR="00767C35" w:rsidRPr="0047142F" w:rsidRDefault="00767C35" w:rsidP="00767C35">
      <w:pPr>
        <w:rPr>
          <w:rFonts w:cstheme="majorHAnsi"/>
          <w:color w:val="008000"/>
          <w:sz w:val="16"/>
          <w:szCs w:val="16"/>
          <w:u w:val="dash"/>
        </w:rPr>
      </w:pPr>
      <w:r w:rsidRPr="0047142F">
        <w:rPr>
          <w:rFonts w:cstheme="majorHAnsi"/>
          <w:color w:val="008000"/>
          <w:sz w:val="16"/>
          <w:szCs w:val="16"/>
          <w:u w:val="dash"/>
        </w:rPr>
        <w:t>Notes:</w:t>
      </w:r>
    </w:p>
    <w:p w14:paraId="41F53FEE" w14:textId="77777777" w:rsidR="00767C35" w:rsidRPr="001C556E" w:rsidRDefault="00767C35" w:rsidP="00767C35">
      <w:pPr>
        <w:pStyle w:val="Notes1"/>
        <w:spacing w:after="0" w:line="240" w:lineRule="auto"/>
        <w:rPr>
          <w:rFonts w:cstheme="majorHAnsi"/>
          <w:bCs/>
          <w:color w:val="008000"/>
          <w:szCs w:val="16"/>
          <w:u w:val="dash"/>
        </w:rPr>
      </w:pPr>
      <w:r w:rsidRPr="0047142F">
        <w:rPr>
          <w:color w:val="008000"/>
          <w:szCs w:val="16"/>
          <w:u w:val="dash"/>
        </w:rPr>
        <w:t xml:space="preserve">1. </w:t>
      </w:r>
      <w:r w:rsidRPr="0047142F">
        <w:rPr>
          <w:rFonts w:cstheme="majorHAnsi"/>
          <w:bCs/>
          <w:color w:val="008000"/>
          <w:szCs w:val="16"/>
          <w:u w:val="dash"/>
        </w:rPr>
        <w:t>DMME: Deterministic Multi-Model Ensemble</w:t>
      </w:r>
      <w:r>
        <w:rPr>
          <w:rFonts w:cstheme="majorHAnsi"/>
          <w:bCs/>
          <w:color w:val="008000"/>
          <w:szCs w:val="16"/>
          <w:u w:val="dash"/>
        </w:rPr>
        <w:t>.</w:t>
      </w:r>
    </w:p>
    <w:p w14:paraId="78A25790" w14:textId="77777777" w:rsidR="00767C35" w:rsidRPr="006E581B" w:rsidRDefault="00767C35" w:rsidP="00767C35">
      <w:pPr>
        <w:pStyle w:val="Notes1"/>
        <w:spacing w:after="0" w:line="240" w:lineRule="auto"/>
        <w:rPr>
          <w:rFonts w:cstheme="majorHAnsi"/>
          <w:bCs/>
          <w:color w:val="008000"/>
          <w:szCs w:val="16"/>
          <w:u w:val="dash"/>
          <w:lang w:val="en-US"/>
        </w:rPr>
      </w:pPr>
      <w:r w:rsidRPr="006E581B">
        <w:rPr>
          <w:color w:val="008000"/>
          <w:szCs w:val="16"/>
          <w:u w:val="dash"/>
          <w:lang w:val="en-US"/>
        </w:rPr>
        <w:t xml:space="preserve">2. </w:t>
      </w:r>
      <w:r w:rsidRPr="006E581B">
        <w:rPr>
          <w:rFonts w:cstheme="majorHAnsi"/>
          <w:bCs/>
          <w:color w:val="008000"/>
          <w:szCs w:val="16"/>
          <w:u w:val="dash"/>
          <w:lang w:val="en-US"/>
        </w:rPr>
        <w:t>PMME: Probabilistic Multi-Model Ensemble.</w:t>
      </w:r>
    </w:p>
    <w:p w14:paraId="070621CF" w14:textId="77777777" w:rsidR="00767C35" w:rsidRPr="001C556E" w:rsidRDefault="00767C35" w:rsidP="00767C35">
      <w:pPr>
        <w:pStyle w:val="Notes1"/>
        <w:spacing w:after="0" w:line="240" w:lineRule="auto"/>
        <w:rPr>
          <w:color w:val="008000"/>
          <w:szCs w:val="16"/>
          <w:u w:val="dash"/>
        </w:rPr>
      </w:pPr>
      <w:r w:rsidRPr="0047142F">
        <w:rPr>
          <w:color w:val="008000"/>
          <w:szCs w:val="16"/>
          <w:u w:val="dash"/>
        </w:rPr>
        <w:t>3. Verify products using Standardized Verification System for LRF (SVSLRF) (Appendix</w:t>
      </w:r>
      <w:r>
        <w:rPr>
          <w:color w:val="008000"/>
          <w:szCs w:val="16"/>
          <w:u w:val="dash"/>
        </w:rPr>
        <w:t> 2</w:t>
      </w:r>
      <w:r w:rsidRPr="0047142F">
        <w:rPr>
          <w:color w:val="008000"/>
          <w:szCs w:val="16"/>
          <w:u w:val="dash"/>
        </w:rPr>
        <w:t>.2.36)</w:t>
      </w:r>
      <w:r>
        <w:rPr>
          <w:color w:val="008000"/>
          <w:szCs w:val="16"/>
          <w:u w:val="dash"/>
        </w:rPr>
        <w:t>.</w:t>
      </w:r>
    </w:p>
    <w:p w14:paraId="114BA44B" w14:textId="77777777" w:rsidR="00767C35" w:rsidRPr="0047142F" w:rsidRDefault="00767C35" w:rsidP="00767C35">
      <w:pPr>
        <w:rPr>
          <w:rFonts w:cstheme="majorHAnsi"/>
          <w:color w:val="008000"/>
          <w:sz w:val="16"/>
          <w:szCs w:val="16"/>
          <w:u w:val="dash"/>
        </w:rPr>
      </w:pPr>
    </w:p>
    <w:p w14:paraId="1DEA9D87" w14:textId="77777777" w:rsidR="00767C35" w:rsidRPr="0047142F" w:rsidRDefault="00767C35" w:rsidP="00767C35">
      <w:pPr>
        <w:pStyle w:val="Subheading1"/>
        <w:outlineLvl w:val="9"/>
        <w:rPr>
          <w:rFonts w:cstheme="majorHAnsi"/>
          <w:b w:val="0"/>
          <w:bCs/>
          <w:color w:val="008000"/>
          <w:szCs w:val="20"/>
          <w:u w:val="dash"/>
        </w:rPr>
      </w:pPr>
      <w:r w:rsidRPr="0047142F">
        <w:rPr>
          <w:rFonts w:cstheme="majorHAnsi"/>
          <w:bCs/>
          <w:color w:val="008000"/>
          <w:szCs w:val="20"/>
          <w:u w:val="dash"/>
        </w:rPr>
        <w:t>3.</w:t>
      </w:r>
      <w:r w:rsidRPr="0047142F">
        <w:rPr>
          <w:rFonts w:cstheme="majorHAnsi"/>
          <w:bCs/>
          <w:color w:val="008000"/>
          <w:szCs w:val="20"/>
          <w:u w:val="dash"/>
        </w:rPr>
        <w:tab/>
        <w:t>Mandatory post-processed and original Global Producing Centre digital products</w:t>
      </w:r>
    </w:p>
    <w:p w14:paraId="4CA9F412" w14:textId="77777777" w:rsidR="00767C35" w:rsidRPr="0047142F" w:rsidRDefault="00767C35" w:rsidP="00767C35">
      <w:pPr>
        <w:jc w:val="left"/>
        <w:rPr>
          <w:rFonts w:cstheme="majorHAnsi"/>
          <w:color w:val="008000"/>
          <w:u w:val="dash"/>
        </w:rPr>
      </w:pPr>
      <w:r w:rsidRPr="0047142F">
        <w:rPr>
          <w:rFonts w:cstheme="majorHAnsi"/>
          <w:color w:val="008000"/>
          <w:u w:val="dash"/>
        </w:rPr>
        <w:t>Monthly means of global fields of forecast variables collected from GPCs-LRF for individual ensemble members listed in table of mandatory variables in the section</w:t>
      </w:r>
      <w:r>
        <w:rPr>
          <w:rFonts w:cstheme="majorHAnsi"/>
          <w:color w:val="008000"/>
          <w:u w:val="dash"/>
        </w:rPr>
        <w:t> 1</w:t>
      </w:r>
      <w:r w:rsidRPr="0047142F">
        <w:rPr>
          <w:rFonts w:cstheme="majorHAnsi"/>
          <w:color w:val="008000"/>
          <w:u w:val="dash"/>
        </w:rPr>
        <w:t xml:space="preserve"> of this Appendix.</w:t>
      </w:r>
    </w:p>
    <w:p w14:paraId="2F0540F0" w14:textId="77777777" w:rsidR="00767C35" w:rsidRPr="0047142F" w:rsidRDefault="00767C35" w:rsidP="00767C35">
      <w:pPr>
        <w:pStyle w:val="WMOBodyText"/>
        <w:jc w:val="center"/>
      </w:pPr>
      <w:r w:rsidRPr="0047142F">
        <w:t>__________</w:t>
      </w:r>
    </w:p>
    <w:p w14:paraId="77990E53" w14:textId="77777777" w:rsidR="00767C35" w:rsidRPr="0047142F" w:rsidRDefault="00767C35" w:rsidP="00767C35">
      <w:pPr>
        <w:rPr>
          <w:rFonts w:cstheme="majorHAnsi"/>
          <w:color w:val="244061" w:themeColor="accent1" w:themeShade="80"/>
        </w:rPr>
      </w:pPr>
    </w:p>
    <w:p w14:paraId="45C78FDF" w14:textId="77777777" w:rsidR="00767C35" w:rsidRPr="0047142F" w:rsidRDefault="00767C35" w:rsidP="00767C35">
      <w:pPr>
        <w:rPr>
          <w:rFonts w:cstheme="majorHAnsi"/>
          <w:b/>
          <w:color w:val="244061" w:themeColor="accent1" w:themeShade="80"/>
        </w:rPr>
      </w:pPr>
    </w:p>
    <w:p w14:paraId="13E73275" w14:textId="77777777" w:rsidR="00767C35" w:rsidRPr="0047142F" w:rsidRDefault="00767C35" w:rsidP="00767C35">
      <w:pPr>
        <w:pStyle w:val="ChapterheadAnxRef"/>
        <w:outlineLvl w:val="5"/>
        <w:rPr>
          <w:strike/>
          <w:color w:val="FF0000"/>
          <w:u w:val="dash"/>
        </w:rPr>
      </w:pPr>
      <w:bookmarkStart w:id="2182" w:name="_p_D644D62736342741A5032D70A170B9F7"/>
      <w:bookmarkStart w:id="2183" w:name="_p_59E6B2EAEAA89643B2434BA5D13D5BA9"/>
      <w:bookmarkStart w:id="2184" w:name="_p_F34949AF811E2A4DBC5890C61394652B"/>
      <w:bookmarkStart w:id="2185" w:name="_p_F3AD4E2A5C2A5C4DB33AE16962387E0F"/>
      <w:bookmarkStart w:id="2186" w:name="_p_57B34159BA489348A5787990F7EDCC3C"/>
      <w:bookmarkStart w:id="2187" w:name="_p_499984690D9D304980D4933EC13E6AE6"/>
      <w:bookmarkEnd w:id="2182"/>
      <w:bookmarkEnd w:id="2183"/>
      <w:bookmarkEnd w:id="2184"/>
      <w:bookmarkEnd w:id="2185"/>
      <w:bookmarkEnd w:id="2186"/>
      <w:bookmarkEnd w:id="2187"/>
      <w:r>
        <w:rPr>
          <w:strike/>
          <w:color w:val="FF0000"/>
          <w:u w:val="dash"/>
        </w:rPr>
        <w:t>Appendix 2</w:t>
      </w:r>
      <w:r w:rsidRPr="0047142F">
        <w:rPr>
          <w:strike/>
          <w:color w:val="FF0000"/>
          <w:u w:val="dash"/>
        </w:rPr>
        <w:t xml:space="preserve">.2.18. Access to </w:t>
      </w:r>
      <w:r w:rsidRPr="0047142F">
        <w:rPr>
          <w:caps w:val="0"/>
          <w:strike/>
          <w:color w:val="FF0000"/>
          <w:u w:val="dash"/>
        </w:rPr>
        <w:t>G</w:t>
      </w:r>
      <w:r w:rsidRPr="0047142F">
        <w:rPr>
          <w:strike/>
          <w:color w:val="FF0000"/>
          <w:u w:val="dash"/>
        </w:rPr>
        <w:t xml:space="preserve">lobal </w:t>
      </w:r>
      <w:r w:rsidRPr="0047142F">
        <w:rPr>
          <w:caps w:val="0"/>
          <w:strike/>
          <w:color w:val="FF0000"/>
          <w:u w:val="dash"/>
        </w:rPr>
        <w:t>P</w:t>
      </w:r>
      <w:r w:rsidRPr="0047142F">
        <w:rPr>
          <w:strike/>
          <w:color w:val="FF0000"/>
          <w:u w:val="dash"/>
        </w:rPr>
        <w:t xml:space="preserve">roducing </w:t>
      </w:r>
      <w:r w:rsidRPr="0047142F">
        <w:rPr>
          <w:caps w:val="0"/>
          <w:strike/>
          <w:color w:val="FF0000"/>
          <w:u w:val="dash"/>
        </w:rPr>
        <w:t>C</w:t>
      </w:r>
      <w:r w:rsidRPr="0047142F">
        <w:rPr>
          <w:strike/>
          <w:color w:val="FF0000"/>
          <w:u w:val="dash"/>
        </w:rPr>
        <w:t>entre data and visualization products held by the Lead Centre(s) for long</w:t>
      </w:r>
      <w:r w:rsidRPr="0047142F">
        <w:rPr>
          <w:strike/>
          <w:color w:val="FF0000"/>
          <w:u w:val="dash"/>
        </w:rPr>
        <w:noBreakHyphen/>
        <w:t xml:space="preserve">range </w:t>
      </w:r>
      <w:r w:rsidRPr="0047142F">
        <w:rPr>
          <w:rFonts w:ascii="Verdana Bold" w:hAnsi="Verdana Bold"/>
          <w:strike/>
          <w:color w:val="FF0000"/>
          <w:u w:val="dash"/>
        </w:rPr>
        <w:t>forecast multi</w:t>
      </w:r>
      <w:r w:rsidRPr="0047142F">
        <w:rPr>
          <w:rFonts w:ascii="Verdana Bold" w:hAnsi="Verdana Bold"/>
          <w:strike/>
          <w:color w:val="FF0000"/>
          <w:u w:val="dash"/>
        </w:rPr>
        <w:noBreakHyphen/>
        <w:t>model ensembles</w:t>
      </w:r>
    </w:p>
    <w:p w14:paraId="2787812E" w14:textId="77777777" w:rsidR="00767C35" w:rsidRPr="0047142F" w:rsidRDefault="00767C35" w:rsidP="00767C35">
      <w:pPr>
        <w:pStyle w:val="Indent1"/>
        <w:rPr>
          <w:strike/>
          <w:color w:val="FF0000"/>
          <w:u w:val="dash"/>
        </w:rPr>
      </w:pPr>
      <w:r w:rsidRPr="0047142F">
        <w:rPr>
          <w:strike/>
          <w:color w:val="FF0000"/>
          <w:u w:val="dash"/>
        </w:rPr>
        <w:t>(a)</w:t>
      </w:r>
      <w:r w:rsidRPr="0047142F">
        <w:rPr>
          <w:strike/>
          <w:color w:val="FF0000"/>
          <w:u w:val="dash"/>
        </w:rPr>
        <w:tab/>
        <w:t>Access to GPC data from the Lead Centre(s) for LRFMME website(s) will be password protected.</w:t>
      </w:r>
    </w:p>
    <w:p w14:paraId="147390EA" w14:textId="77777777" w:rsidR="00767C35" w:rsidRPr="0047142F" w:rsidRDefault="00767C35" w:rsidP="00767C35">
      <w:pPr>
        <w:pStyle w:val="Indent1"/>
        <w:rPr>
          <w:strike/>
          <w:color w:val="FF0000"/>
          <w:u w:val="dash"/>
        </w:rPr>
      </w:pPr>
      <w:r w:rsidRPr="0047142F">
        <w:rPr>
          <w:strike/>
          <w:color w:val="FF0000"/>
          <w:u w:val="dash"/>
        </w:rPr>
        <w:t>(b)</w:t>
      </w:r>
      <w:r w:rsidRPr="0047142F">
        <w:rPr>
          <w:strike/>
          <w:color w:val="FF0000"/>
          <w:u w:val="dash"/>
        </w:rPr>
        <w:tab/>
        <w:t>Digital GPC data will be redistributed only in cases where the GPC</w:t>
      </w:r>
      <w:r w:rsidRPr="0047142F">
        <w:rPr>
          <w:strike/>
          <w:color w:val="FF0000"/>
          <w:u w:val="dash"/>
        </w:rPr>
        <w:noBreakHyphen/>
        <w:t>LRF data policy allows it. In other cases, requests for GPC</w:t>
      </w:r>
      <w:r w:rsidRPr="0047142F">
        <w:rPr>
          <w:strike/>
          <w:color w:val="FF0000"/>
          <w:u w:val="dash"/>
        </w:rPr>
        <w:noBreakHyphen/>
        <w:t>LRF output should be referred to the relevant GPC</w:t>
      </w:r>
      <w:r w:rsidRPr="0047142F">
        <w:rPr>
          <w:strike/>
          <w:color w:val="FF0000"/>
          <w:u w:val="dash"/>
        </w:rPr>
        <w:noBreakHyphen/>
        <w:t>LRF.</w:t>
      </w:r>
    </w:p>
    <w:p w14:paraId="308B1443" w14:textId="77777777" w:rsidR="00767C35" w:rsidRPr="0047142F" w:rsidRDefault="00767C35" w:rsidP="00767C35">
      <w:pPr>
        <w:pStyle w:val="Indent1"/>
        <w:rPr>
          <w:strike/>
          <w:color w:val="FF0000"/>
          <w:u w:val="dash"/>
        </w:rPr>
      </w:pPr>
      <w:r w:rsidRPr="0047142F">
        <w:rPr>
          <w:strike/>
          <w:color w:val="FF0000"/>
          <w:u w:val="dash"/>
        </w:rPr>
        <w:t>(c)</w:t>
      </w:r>
      <w:r w:rsidRPr="0047142F">
        <w:rPr>
          <w:strike/>
          <w:color w:val="FF0000"/>
          <w:u w:val="dash"/>
        </w:rPr>
        <w:tab/>
        <w:t>Formally designated GPCs</w:t>
      </w:r>
      <w:r w:rsidRPr="0047142F">
        <w:rPr>
          <w:strike/>
          <w:color w:val="FF0000"/>
          <w:u w:val="dash"/>
        </w:rPr>
        <w:noBreakHyphen/>
        <w:t>LRF and RCCs, NMHSs and institutions coordinating RCOFs are eligible for password</w:t>
      </w:r>
      <w:r w:rsidRPr="0047142F">
        <w:rPr>
          <w:strike/>
          <w:color w:val="FF0000"/>
          <w:u w:val="dash"/>
        </w:rPr>
        <w:noBreakHyphen/>
        <w:t>protected access to information held and produced by the Lead Centre(s) for LRFMME. Entities that are in demonstration phase to seek designation as GPCs</w:t>
      </w:r>
      <w:r w:rsidRPr="0047142F">
        <w:rPr>
          <w:strike/>
          <w:color w:val="FF0000"/>
          <w:u w:val="dash"/>
        </w:rPr>
        <w:noBreakHyphen/>
        <w:t>LRF or RCCs are also eligible for password</w:t>
      </w:r>
      <w:r w:rsidRPr="0047142F">
        <w:rPr>
          <w:strike/>
          <w:color w:val="FF0000"/>
          <w:u w:val="dash"/>
        </w:rPr>
        <w:noBreakHyphen/>
        <w:t>protected access to information held and produced by the Lead Centre(s) for LRFMME, provided a formal notification has been issued in this regard by the WMO Secretary</w:t>
      </w:r>
      <w:r w:rsidRPr="0047142F">
        <w:rPr>
          <w:strike/>
          <w:color w:val="FF0000"/>
          <w:u w:val="dash"/>
        </w:rPr>
        <w:noBreakHyphen/>
        <w:t>General.</w:t>
      </w:r>
    </w:p>
    <w:p w14:paraId="62950B1B" w14:textId="77777777" w:rsidR="00767C35" w:rsidRPr="0047142F" w:rsidRDefault="00767C35" w:rsidP="00767C35">
      <w:pPr>
        <w:pStyle w:val="Indent1"/>
        <w:rPr>
          <w:strike/>
          <w:color w:val="FF0000"/>
          <w:u w:val="dash"/>
        </w:rPr>
      </w:pPr>
      <w:r w:rsidRPr="0047142F">
        <w:rPr>
          <w:strike/>
          <w:color w:val="FF0000"/>
          <w:u w:val="dash"/>
        </w:rPr>
        <w:t>(d)</w:t>
      </w:r>
      <w:r w:rsidRPr="0047142F">
        <w:rPr>
          <w:strike/>
          <w:color w:val="FF0000"/>
          <w:u w:val="dash"/>
        </w:rPr>
        <w:tab/>
        <w:t>Institutions other than, but providing contributions to, those identified in (c) may also request access to Lead Centre(s) for LRFMME products. These institutions, referred to as “supporting institutions”, which include research centres, require endorsement letters from: (i) the Permanent Representative of the country where they are hosted, and (ii) the executive manager of the entity they wish to provide contributions to (that is, RCCs, institutions coordinating RCOFs and NMHSs). The use by supporting institutions of products from the Lead Centre(s) for LRFMME is restricted to assistance of the organizations identified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LRFMME will refer the application to the INFCOM/ET</w:t>
      </w:r>
      <w:r w:rsidRPr="0047142F">
        <w:rPr>
          <w:strike/>
          <w:color w:val="FF0000"/>
          <w:u w:val="dash"/>
        </w:rPr>
        <w:noBreakHyphen/>
        <w:t>OCPS through the WMO Secretariat, for final consultation and review. Decisions to allow access must be unanimous. The Lead Centre(s) will be informed by the WMO Secretariat of such new users accepted for access.</w:t>
      </w:r>
    </w:p>
    <w:p w14:paraId="0AD7F091" w14:textId="77777777" w:rsidR="00767C35" w:rsidRPr="0047142F" w:rsidRDefault="00767C35" w:rsidP="00767C35">
      <w:pPr>
        <w:pStyle w:val="Indent1"/>
        <w:rPr>
          <w:strike/>
          <w:color w:val="FF0000"/>
          <w:u w:val="dash"/>
        </w:rPr>
      </w:pPr>
      <w:r w:rsidRPr="0047142F">
        <w:rPr>
          <w:strike/>
          <w:color w:val="FF0000"/>
          <w:u w:val="dash"/>
        </w:rPr>
        <w:t>(e)</w:t>
      </w:r>
      <w:r w:rsidRPr="0047142F">
        <w:rPr>
          <w:strike/>
          <w:color w:val="FF0000"/>
          <w:u w:val="dash"/>
        </w:rPr>
        <w:tab/>
        <w:t>A list of users provided with password access will be maintained by the Lead Centre(s) for LRFMME and reviewed periodically by the INFCOM/ET</w:t>
      </w:r>
      <w:r w:rsidRPr="0047142F">
        <w:rPr>
          <w:strike/>
          <w:color w:val="FF0000"/>
          <w:u w:val="dash"/>
        </w:rPr>
        <w:noBreakHyphen/>
        <w:t>OCPS, to measure the degree of effective use and also to identify any changes in status of eligible users, and determine further necessary follow</w:t>
      </w:r>
      <w:r w:rsidRPr="0047142F">
        <w:rPr>
          <w:strike/>
          <w:color w:val="FF0000"/>
          <w:u w:val="dash"/>
        </w:rPr>
        <w:noBreakHyphen/>
        <w:t>up.</w:t>
      </w:r>
    </w:p>
    <w:p w14:paraId="1934916B" w14:textId="77777777" w:rsidR="00767C35" w:rsidRPr="0047142F" w:rsidRDefault="00767C35" w:rsidP="00767C35">
      <w:pPr>
        <w:pStyle w:val="WMOBodyText"/>
        <w:jc w:val="center"/>
      </w:pPr>
      <w:r w:rsidRPr="0047142F">
        <w:t>__________</w:t>
      </w:r>
    </w:p>
    <w:p w14:paraId="10BB65D4" w14:textId="77777777" w:rsidR="00767C35" w:rsidRPr="0047142F" w:rsidRDefault="00767C35" w:rsidP="00767C35">
      <w:pPr>
        <w:rPr>
          <w:rFonts w:cstheme="majorHAnsi"/>
          <w:b/>
          <w:color w:val="244061" w:themeColor="accent1" w:themeShade="80"/>
        </w:rPr>
      </w:pPr>
    </w:p>
    <w:p w14:paraId="003E3316" w14:textId="77777777" w:rsidR="00767C35" w:rsidRPr="0047142F" w:rsidRDefault="00767C35" w:rsidP="00767C35">
      <w:pPr>
        <w:pStyle w:val="ChapterheadAnxRef"/>
        <w:outlineLvl w:val="5"/>
      </w:pPr>
      <w:r w:rsidRPr="00360F3E">
        <w:t>a</w:t>
      </w:r>
      <w:r>
        <w:t>ppendix 2</w:t>
      </w:r>
      <w:r w:rsidRPr="0047142F">
        <w:t>.2.36. Standardized verification system for long</w:t>
      </w:r>
      <w:r w:rsidRPr="0047142F">
        <w:noBreakHyphen/>
        <w:t>range forecasts</w:t>
      </w:r>
      <w:bookmarkStart w:id="2188" w:name="_p_7C9E672EA590294FA9D151C8022C23F1"/>
      <w:bookmarkEnd w:id="2188"/>
      <w:r w:rsidRPr="0047142F">
        <w:t xml:space="preserve"> SEASONAL PREDICTION</w:t>
      </w:r>
    </w:p>
    <w:p w14:paraId="6D3A87E4" w14:textId="77777777" w:rsidR="00767C35" w:rsidRPr="0047142F" w:rsidRDefault="00767C35" w:rsidP="00767C35">
      <w:pPr>
        <w:pStyle w:val="Heading2NOToC"/>
        <w:rPr>
          <w:lang w:val="en-GB"/>
        </w:rPr>
      </w:pPr>
      <w:r w:rsidRPr="0047142F">
        <w:rPr>
          <w:lang w:val="en-GB"/>
        </w:rPr>
        <w:t>1.</w:t>
      </w:r>
      <w:r w:rsidRPr="0047142F">
        <w:rPr>
          <w:lang w:val="en-GB"/>
        </w:rPr>
        <w:tab/>
        <w:t>Introduction</w:t>
      </w:r>
      <w:bookmarkStart w:id="2189" w:name="_p_0DE84C8EF266A14587D499E66D311F5F"/>
      <w:bookmarkEnd w:id="2189"/>
    </w:p>
    <w:p w14:paraId="797C18CF" w14:textId="77777777" w:rsidR="00767C35" w:rsidRPr="0047142F" w:rsidRDefault="00767C35" w:rsidP="00767C35">
      <w:pPr>
        <w:pStyle w:val="Bodytext1"/>
        <w:rPr>
          <w:color w:val="auto"/>
          <w:lang w:val="en-GB"/>
        </w:rPr>
      </w:pPr>
      <w:r w:rsidRPr="0047142F">
        <w:rPr>
          <w:lang w:val="en-GB"/>
        </w:rPr>
        <w:t xml:space="preserve">This </w:t>
      </w:r>
      <w:r>
        <w:rPr>
          <w:lang w:val="en-GB"/>
        </w:rPr>
        <w:t>appendix</w:t>
      </w:r>
      <w:r w:rsidRPr="0047142F">
        <w:rPr>
          <w:lang w:val="en-GB"/>
        </w:rPr>
        <w:t xml:space="preserve"> describes procedures for the production </w:t>
      </w:r>
      <w:r w:rsidRPr="0047142F">
        <w:rPr>
          <w:strike/>
          <w:color w:val="FF0000"/>
          <w:u w:val="dash"/>
          <w:lang w:val="en-GB"/>
        </w:rPr>
        <w:t xml:space="preserve">and exchange </w:t>
      </w:r>
      <w:r w:rsidRPr="0047142F">
        <w:rPr>
          <w:lang w:val="en-GB"/>
        </w:rPr>
        <w:t xml:space="preserve">of a standard set of verification scores for </w:t>
      </w:r>
      <w:r w:rsidRPr="0047142F">
        <w:rPr>
          <w:color w:val="000000"/>
          <w:lang w:val="en-GB"/>
        </w:rPr>
        <w:t>LRFs</w:t>
      </w:r>
      <w:r w:rsidRPr="0047142F">
        <w:rPr>
          <w:lang w:val="en-GB"/>
        </w:rPr>
        <w:t xml:space="preserve"> produced by WIPPS centres. </w:t>
      </w:r>
      <w:r w:rsidRPr="0047142F">
        <w:rPr>
          <w:strike/>
          <w:color w:val="FF0000"/>
          <w:u w:val="dash"/>
          <w:lang w:val="en-GB"/>
        </w:rPr>
        <w:t>Provision of the verification products described is mandatory for GPCs</w:t>
      </w:r>
      <w:r w:rsidRPr="0047142F">
        <w:rPr>
          <w:strike/>
          <w:color w:val="FF0000"/>
          <w:u w:val="dash"/>
          <w:lang w:val="en-GB"/>
        </w:rPr>
        <w:noBreakHyphen/>
        <w:t xml:space="preserve">LRF. </w:t>
      </w:r>
      <w:r w:rsidRPr="0047142F">
        <w:rPr>
          <w:lang w:val="en-GB"/>
        </w:rPr>
        <w:t xml:space="preserve">The goal is to provide consistent verification information on the LRF products of GPCs that will assist forecasters in RCCs, NMHSs and at RCOFs to prepare regional and national seasonal outlooks, and also to help the GPCs compare and improve their forecast systems. The verification scores described are to be calculated on retrospective forecasts (hindcasts). Skill measures recommended for use by </w:t>
      </w:r>
      <w:r w:rsidRPr="0047142F">
        <w:rPr>
          <w:color w:val="auto"/>
          <w:lang w:val="en-GB"/>
        </w:rPr>
        <w:t>RCCs in verification of regional forecasts include those described here.</w:t>
      </w:r>
      <w:bookmarkStart w:id="2190" w:name="_p_85CFE70D62A22E4180433CD0602F3C13"/>
      <w:bookmarkEnd w:id="2190"/>
    </w:p>
    <w:p w14:paraId="28D0A37A" w14:textId="77777777" w:rsidR="00767C35" w:rsidRPr="0047142F" w:rsidRDefault="00767C35" w:rsidP="00767C35">
      <w:pPr>
        <w:pStyle w:val="Bodytext1"/>
        <w:rPr>
          <w:color w:val="000000"/>
          <w:lang w:val="en-GB"/>
        </w:rPr>
      </w:pPr>
      <w:r w:rsidRPr="0047142F">
        <w:rPr>
          <w:rStyle w:val="Semibold"/>
          <w:b w:val="0"/>
          <w:bCs/>
          <w:color w:val="auto"/>
          <w:lang w:val="en-GB"/>
        </w:rPr>
        <w:t>This appendix describes the verification scores and the variables, regions, seasons and lead times for which the scores shall be applied.</w:t>
      </w:r>
      <w:r w:rsidRPr="0047142F">
        <w:rPr>
          <w:b/>
          <w:bCs/>
          <w:color w:val="auto"/>
          <w:lang w:val="en-GB"/>
        </w:rPr>
        <w:t xml:space="preserve"> </w:t>
      </w:r>
      <w:r w:rsidRPr="0047142F">
        <w:rPr>
          <w:color w:val="auto"/>
          <w:lang w:val="en-GB"/>
        </w:rPr>
        <w:t>The mathematical formulation of the scores is documented on the Lead Centre(s) for LRFMME</w:t>
      </w:r>
      <w:r w:rsidRPr="0047142F">
        <w:rPr>
          <w:rFonts w:cs="Times New Roman"/>
          <w:color w:val="auto"/>
          <w:szCs w:val="20"/>
          <w:lang w:val="en-GB"/>
        </w:rPr>
        <w:t xml:space="preserve"> </w:t>
      </w:r>
      <w:r w:rsidRPr="0047142F">
        <w:rPr>
          <w:color w:val="auto"/>
          <w:lang w:val="en-GB"/>
        </w:rPr>
        <w:t xml:space="preserve">website(s), together with supplementary information on score calculation, the observational datasets to be used for </w:t>
      </w:r>
      <w:r w:rsidRPr="0047142F">
        <w:rPr>
          <w:lang w:val="en-GB"/>
        </w:rPr>
        <w:t xml:space="preserve">verification </w:t>
      </w:r>
      <w:r w:rsidRPr="0047142F">
        <w:rPr>
          <w:strike/>
          <w:color w:val="FF0000"/>
          <w:u w:val="dash"/>
          <w:lang w:val="en-GB"/>
        </w:rPr>
        <w:t>and procedures for submitting scores</w:t>
      </w:r>
      <w:bookmarkStart w:id="2191" w:name="_p_D97D906860ADDB48BF0E4F0C9205EB2A"/>
      <w:bookmarkEnd w:id="2191"/>
      <w:r w:rsidRPr="0047142F">
        <w:rPr>
          <w:color w:val="000000"/>
          <w:lang w:val="en-GB"/>
        </w:rPr>
        <w:t>.</w:t>
      </w:r>
    </w:p>
    <w:p w14:paraId="671C56E9" w14:textId="77777777" w:rsidR="00767C35" w:rsidRPr="0047142F" w:rsidRDefault="00767C35" w:rsidP="00767C35">
      <w:pPr>
        <w:pStyle w:val="Bodytext1"/>
        <w:rPr>
          <w:lang w:val="en-GB"/>
        </w:rPr>
      </w:pPr>
      <w:r w:rsidRPr="0047142F">
        <w:rPr>
          <w:lang w:val="en-GB"/>
        </w:rPr>
        <w:t>…</w:t>
      </w:r>
    </w:p>
    <w:p w14:paraId="453F0F72" w14:textId="77777777" w:rsidR="00767C35" w:rsidRPr="0047142F" w:rsidRDefault="00767C35" w:rsidP="00767C35">
      <w:pPr>
        <w:pStyle w:val="WMOBodyText"/>
        <w:jc w:val="center"/>
      </w:pPr>
      <w:r w:rsidRPr="0047142F">
        <w:t>__________</w:t>
      </w:r>
    </w:p>
    <w:p w14:paraId="1F406A59" w14:textId="77777777" w:rsidR="00767C35" w:rsidRPr="0047142F" w:rsidRDefault="00767C35" w:rsidP="00767C35">
      <w:pPr>
        <w:pStyle w:val="ChapterheadAnxRef"/>
        <w:outlineLvl w:val="5"/>
        <w:rPr>
          <w:strike/>
          <w:color w:val="FF0000"/>
          <w:u w:val="dash"/>
        </w:rPr>
      </w:pPr>
      <w:r w:rsidRPr="0047142F">
        <w:rPr>
          <w:strike/>
          <w:color w:val="FF0000"/>
          <w:u w:val="dash"/>
        </w:rPr>
        <w:t>Attachment 2.2.4. Additional information to be available from the Lead Centre(s) for long</w:t>
      </w:r>
      <w:r w:rsidRPr="0047142F">
        <w:rPr>
          <w:strike/>
          <w:color w:val="FF0000"/>
          <w:u w:val="dash"/>
        </w:rPr>
        <w:noBreakHyphen/>
        <w:t>range forecast Multi</w:t>
      </w:r>
      <w:r w:rsidRPr="0047142F">
        <w:rPr>
          <w:strike/>
          <w:color w:val="FF0000"/>
          <w:u w:val="dash"/>
        </w:rPr>
        <w:noBreakHyphen/>
        <w:t>Model Ensembles</w:t>
      </w:r>
      <w:bookmarkStart w:id="2192" w:name="_p_F47E71835D7E48418293640244F5283A"/>
      <w:bookmarkEnd w:id="2192"/>
    </w:p>
    <w:p w14:paraId="053C9B52" w14:textId="77777777" w:rsidR="00767C35" w:rsidRPr="0047142F" w:rsidRDefault="00767C35" w:rsidP="00767C35">
      <w:pPr>
        <w:tabs>
          <w:tab w:val="left" w:pos="1800"/>
        </w:tabs>
        <w:rPr>
          <w:rFonts w:cstheme="majorHAnsi"/>
          <w:strike/>
          <w:color w:val="FF0000"/>
          <w:u w:val="dash"/>
        </w:rPr>
      </w:pPr>
      <w:r w:rsidRPr="0047142F">
        <w:rPr>
          <w:rFonts w:cstheme="majorHAnsi"/>
          <w:strike/>
          <w:color w:val="FF0000"/>
          <w:u w:val="dash"/>
        </w:rPr>
        <w:t>As part of research and development, the Lead Centre(s) for LRFMME may make available products based on forecast and hindcast data from the subset of GPCs-LRF that are able to supply them. These products are additional information to help GPCs-LRF, RCCs and NMCs to further develop multi-model ensemble techniques and their application.</w:t>
      </w:r>
    </w:p>
    <w:p w14:paraId="011F5B1B" w14:textId="77777777" w:rsidR="00767C35" w:rsidRPr="0047142F" w:rsidRDefault="00767C35" w:rsidP="00767C35">
      <w:pPr>
        <w:tabs>
          <w:tab w:val="left" w:pos="1800"/>
        </w:tabs>
        <w:rPr>
          <w:rFonts w:cstheme="majorHAnsi"/>
          <w:strike/>
          <w:color w:val="FF0000"/>
          <w:u w:val="dash"/>
        </w:rPr>
      </w:pPr>
    </w:p>
    <w:p w14:paraId="2AF6C4C5" w14:textId="77777777" w:rsidR="00767C35" w:rsidRPr="0047142F" w:rsidRDefault="00767C35" w:rsidP="00767C35">
      <w:pPr>
        <w:tabs>
          <w:tab w:val="left" w:pos="1800"/>
        </w:tabs>
        <w:rPr>
          <w:rFonts w:cstheme="majorHAnsi"/>
          <w:strike/>
          <w:color w:val="FF0000"/>
          <w:u w:val="dash"/>
        </w:rPr>
      </w:pPr>
      <w:r w:rsidRPr="0047142F">
        <w:rPr>
          <w:rFonts w:cstheme="majorHAnsi"/>
          <w:strike/>
          <w:color w:val="FF0000"/>
          <w:u w:val="dash"/>
        </w:rPr>
        <w:t>GPCs-LRF not currently able to participate in this additional exchange of data are encouraged to do so in the future.</w:t>
      </w:r>
    </w:p>
    <w:p w14:paraId="57E7889E" w14:textId="77777777" w:rsidR="00767C35" w:rsidRPr="0047142F" w:rsidRDefault="00767C35" w:rsidP="00767C35">
      <w:pPr>
        <w:tabs>
          <w:tab w:val="left" w:pos="1800"/>
        </w:tabs>
        <w:rPr>
          <w:rFonts w:cstheme="majorHAnsi"/>
          <w:strike/>
          <w:color w:val="FF0000"/>
          <w:u w:val="dash"/>
        </w:rPr>
      </w:pPr>
    </w:p>
    <w:p w14:paraId="6870EC93" w14:textId="77777777" w:rsidR="00767C35" w:rsidRPr="0047142F" w:rsidRDefault="00767C35" w:rsidP="00767C35">
      <w:pPr>
        <w:tabs>
          <w:tab w:val="left" w:pos="1800"/>
        </w:tabs>
        <w:rPr>
          <w:rFonts w:cstheme="majorHAnsi"/>
          <w:strike/>
          <w:color w:val="FF0000"/>
          <w:u w:val="dash"/>
        </w:rPr>
      </w:pPr>
      <w:r w:rsidRPr="0047142F">
        <w:rPr>
          <w:rFonts w:cstheme="majorHAnsi"/>
          <w:strike/>
          <w:color w:val="FF0000"/>
          <w:u w:val="dash"/>
        </w:rPr>
        <w:t>1.</w:t>
      </w:r>
      <w:r w:rsidRPr="0047142F">
        <w:rPr>
          <w:rFonts w:cstheme="majorHAnsi"/>
          <w:strike/>
          <w:color w:val="FF0000"/>
          <w:u w:val="dash"/>
        </w:rPr>
        <w:tab/>
        <w:t>Global Producing Centre digital products</w:t>
      </w:r>
    </w:p>
    <w:p w14:paraId="4F30BD63" w14:textId="77777777" w:rsidR="00767C35" w:rsidRPr="0047142F" w:rsidRDefault="00767C35" w:rsidP="00767C35">
      <w:pPr>
        <w:tabs>
          <w:tab w:val="left" w:pos="1800"/>
        </w:tabs>
        <w:rPr>
          <w:rFonts w:cstheme="majorHAnsi"/>
          <w:strike/>
          <w:color w:val="FF0000"/>
          <w:u w:val="dash"/>
        </w:rPr>
      </w:pPr>
      <w:r w:rsidRPr="0047142F">
        <w:rPr>
          <w:rFonts w:cstheme="majorHAnsi"/>
          <w:strike/>
          <w:color w:val="FF0000"/>
          <w:u w:val="dash"/>
        </w:rPr>
        <w:t>Products should include global forecast fields and corresponding hindcasts for the fields listed in Appendix</w:t>
      </w:r>
      <w:r>
        <w:rPr>
          <w:rFonts w:cstheme="majorHAnsi"/>
          <w:strike/>
          <w:color w:val="FF0000"/>
          <w:u w:val="dash"/>
        </w:rPr>
        <w:t> 2</w:t>
      </w:r>
      <w:r w:rsidRPr="0047142F">
        <w:rPr>
          <w:rFonts w:cstheme="majorHAnsi"/>
          <w:strike/>
          <w:color w:val="FF0000"/>
          <w:u w:val="dash"/>
        </w:rPr>
        <w:t>.2.17, and additional variables to be agreed, for those GPCs-LRF that allow redistribution.</w:t>
      </w:r>
    </w:p>
    <w:p w14:paraId="1BDE4DB8" w14:textId="77777777" w:rsidR="00767C35" w:rsidRPr="0047142F" w:rsidRDefault="00767C35" w:rsidP="00767C35">
      <w:pPr>
        <w:tabs>
          <w:tab w:val="left" w:pos="1800"/>
        </w:tabs>
        <w:rPr>
          <w:rFonts w:cstheme="majorHAnsi"/>
          <w:strike/>
          <w:color w:val="FF0000"/>
          <w:u w:val="dash"/>
        </w:rPr>
      </w:pPr>
    </w:p>
    <w:p w14:paraId="3A583BA6" w14:textId="77777777" w:rsidR="00767C35" w:rsidRPr="0047142F" w:rsidRDefault="00767C35" w:rsidP="00767C35">
      <w:pPr>
        <w:tabs>
          <w:tab w:val="left" w:pos="1800"/>
        </w:tabs>
        <w:rPr>
          <w:rFonts w:cstheme="majorHAnsi"/>
          <w:strike/>
          <w:color w:val="FF0000"/>
          <w:u w:val="dash"/>
        </w:rPr>
      </w:pPr>
      <w:r w:rsidRPr="0047142F">
        <w:rPr>
          <w:rFonts w:cstheme="majorHAnsi"/>
          <w:strike/>
          <w:color w:val="FF0000"/>
          <w:u w:val="dash"/>
        </w:rPr>
        <w:t>2.</w:t>
      </w:r>
      <w:r w:rsidRPr="0047142F">
        <w:rPr>
          <w:rFonts w:cstheme="majorHAnsi"/>
          <w:strike/>
          <w:color w:val="FF0000"/>
          <w:u w:val="dash"/>
        </w:rPr>
        <w:tab/>
        <w:t>Graphical products</w:t>
      </w:r>
    </w:p>
    <w:p w14:paraId="65F524CC" w14:textId="77777777" w:rsidR="00767C35" w:rsidRPr="0047142F" w:rsidRDefault="00767C35" w:rsidP="00767C35">
      <w:pPr>
        <w:tabs>
          <w:tab w:val="left" w:pos="1800"/>
        </w:tabs>
        <w:rPr>
          <w:rFonts w:cstheme="majorHAnsi"/>
          <w:strike/>
          <w:color w:val="FF0000"/>
          <w:u w:val="dash"/>
        </w:rPr>
      </w:pPr>
    </w:p>
    <w:p w14:paraId="0891899E" w14:textId="77777777" w:rsidR="00767C35" w:rsidRPr="0047142F" w:rsidRDefault="00767C35" w:rsidP="00767C35">
      <w:pPr>
        <w:tabs>
          <w:tab w:val="left" w:pos="1800"/>
        </w:tabs>
        <w:rPr>
          <w:rFonts w:cstheme="majorHAnsi"/>
          <w:strike/>
          <w:color w:val="FF0000"/>
          <w:u w:val="dash"/>
        </w:rPr>
      </w:pPr>
      <w:r w:rsidRPr="0047142F">
        <w:rPr>
          <w:rFonts w:cstheme="majorHAnsi"/>
          <w:strike/>
          <w:color w:val="FF0000"/>
          <w:u w:val="dash"/>
        </w:rPr>
        <w:t>Graphical products should include forecast maps for each GPC-LRF displayed in common format on the Lead Centre(s) website(s), for the variables listed in Appendix</w:t>
      </w:r>
      <w:r>
        <w:rPr>
          <w:rFonts w:cstheme="majorHAnsi"/>
          <w:strike/>
          <w:color w:val="FF0000"/>
          <w:u w:val="dash"/>
        </w:rPr>
        <w:t> 2</w:t>
      </w:r>
      <w:r w:rsidRPr="0047142F">
        <w:rPr>
          <w:rFonts w:cstheme="majorHAnsi"/>
          <w:strike/>
          <w:color w:val="FF0000"/>
          <w:u w:val="dash"/>
        </w:rPr>
        <w:t>.2.17 and for selectable regions where appropriate, showing for three-month means or accumulations:</w:t>
      </w:r>
    </w:p>
    <w:p w14:paraId="52592E44" w14:textId="77777777" w:rsidR="00767C35" w:rsidRPr="0047142F" w:rsidRDefault="00767C35" w:rsidP="00767C35">
      <w:pPr>
        <w:tabs>
          <w:tab w:val="left" w:pos="1800"/>
        </w:tabs>
        <w:rPr>
          <w:rFonts w:cstheme="majorHAnsi"/>
          <w:strike/>
          <w:color w:val="FF0000"/>
          <w:u w:val="dash"/>
        </w:rPr>
      </w:pPr>
    </w:p>
    <w:p w14:paraId="4250C590" w14:textId="77777777" w:rsidR="00767C35" w:rsidRPr="0047142F" w:rsidRDefault="00767C35" w:rsidP="00767C35">
      <w:pPr>
        <w:tabs>
          <w:tab w:val="left" w:pos="1800"/>
        </w:tabs>
        <w:rPr>
          <w:rFonts w:cstheme="majorHAnsi"/>
          <w:strike/>
          <w:color w:val="FF0000"/>
          <w:u w:val="dash"/>
        </w:rPr>
      </w:pPr>
      <w:r w:rsidRPr="0047142F">
        <w:rPr>
          <w:rFonts w:cstheme="majorHAnsi"/>
          <w:strike/>
          <w:color w:val="FF0000"/>
          <w:u w:val="dash"/>
        </w:rPr>
        <w:t>(a)</w:t>
      </w:r>
      <w:r w:rsidRPr="0047142F">
        <w:rPr>
          <w:rFonts w:cstheme="majorHAnsi"/>
          <w:strike/>
          <w:color w:val="FF0000"/>
          <w:u w:val="dash"/>
        </w:rPr>
        <w:tab/>
        <w:t>Tercile category probabilities;</w:t>
      </w:r>
    </w:p>
    <w:p w14:paraId="2FB7FD81" w14:textId="77777777" w:rsidR="00767C35" w:rsidRPr="0047142F" w:rsidRDefault="00767C35" w:rsidP="00767C35">
      <w:pPr>
        <w:tabs>
          <w:tab w:val="left" w:pos="1800"/>
        </w:tabs>
        <w:rPr>
          <w:rFonts w:cstheme="majorHAnsi"/>
          <w:strike/>
          <w:color w:val="FF0000"/>
          <w:u w:val="dash"/>
        </w:rPr>
      </w:pPr>
      <w:r w:rsidRPr="0047142F">
        <w:rPr>
          <w:rFonts w:cstheme="majorHAnsi"/>
          <w:strike/>
          <w:color w:val="FF0000"/>
          <w:u w:val="dash"/>
        </w:rPr>
        <w:t>(b)</w:t>
      </w:r>
      <w:r w:rsidRPr="0047142F">
        <w:rPr>
          <w:rFonts w:cstheme="majorHAnsi"/>
          <w:strike/>
          <w:color w:val="FF0000"/>
          <w:u w:val="dash"/>
        </w:rPr>
        <w:tab/>
        <w:t>Model consistency plots for most likely tercile category;</w:t>
      </w:r>
    </w:p>
    <w:p w14:paraId="40850FAF" w14:textId="77777777" w:rsidR="00767C35" w:rsidRPr="0047142F" w:rsidRDefault="00767C35" w:rsidP="00767C35">
      <w:pPr>
        <w:tabs>
          <w:tab w:val="left" w:pos="1800"/>
        </w:tabs>
        <w:rPr>
          <w:rFonts w:cstheme="majorHAnsi"/>
          <w:strike/>
          <w:color w:val="FF0000"/>
          <w:u w:val="dash"/>
        </w:rPr>
      </w:pPr>
      <w:r w:rsidRPr="0047142F">
        <w:rPr>
          <w:rFonts w:cstheme="majorHAnsi"/>
          <w:strike/>
          <w:color w:val="FF0000"/>
          <w:u w:val="dash"/>
        </w:rPr>
        <w:t>(c)</w:t>
      </w:r>
      <w:r w:rsidRPr="0047142F">
        <w:rPr>
          <w:rFonts w:cstheme="majorHAnsi"/>
          <w:strike/>
          <w:color w:val="FF0000"/>
          <w:u w:val="dash"/>
        </w:rPr>
        <w:tab/>
        <w:t>Multi-model probabilities for probabilities for tercile categories, using various established and experimental multi-modelling methods.</w:t>
      </w:r>
    </w:p>
    <w:p w14:paraId="4BB793E6" w14:textId="77777777" w:rsidR="00767C35" w:rsidRPr="0047142F" w:rsidRDefault="00767C35" w:rsidP="00767C35">
      <w:pPr>
        <w:tabs>
          <w:tab w:val="left" w:pos="1800"/>
        </w:tabs>
        <w:rPr>
          <w:rFonts w:cstheme="majorHAnsi"/>
          <w:strike/>
          <w:color w:val="FF0000"/>
          <w:u w:val="dash"/>
        </w:rPr>
      </w:pPr>
    </w:p>
    <w:p w14:paraId="5CB1CAE6" w14:textId="77777777" w:rsidR="00767C35" w:rsidRDefault="00767C35" w:rsidP="00767C35">
      <w:pPr>
        <w:tabs>
          <w:tab w:val="left" w:pos="1800"/>
        </w:tabs>
        <w:rPr>
          <w:rFonts w:cstheme="majorHAnsi"/>
          <w:strike/>
          <w:color w:val="FF0000"/>
          <w:u w:val="dash"/>
        </w:rPr>
      </w:pPr>
      <w:r w:rsidRPr="0047142F">
        <w:rPr>
          <w:rFonts w:cstheme="majorHAnsi"/>
          <w:strike/>
          <w:color w:val="FF0000"/>
          <w:u w:val="dash"/>
        </w:rPr>
        <w:t>These additional products will be distinguished from Lead Centre core products listed in Appendix</w:t>
      </w:r>
      <w:r>
        <w:rPr>
          <w:rFonts w:cstheme="majorHAnsi"/>
          <w:strike/>
          <w:color w:val="FF0000"/>
          <w:u w:val="dash"/>
        </w:rPr>
        <w:t> 2</w:t>
      </w:r>
      <w:r w:rsidRPr="0047142F">
        <w:rPr>
          <w:rFonts w:cstheme="majorHAnsi"/>
          <w:strike/>
          <w:color w:val="FF0000"/>
          <w:u w:val="dash"/>
        </w:rPr>
        <w:t>.2.17.</w:t>
      </w:r>
    </w:p>
    <w:p w14:paraId="2BC1CC6C" w14:textId="77777777" w:rsidR="00767C35" w:rsidRPr="0047142F" w:rsidRDefault="00767C35" w:rsidP="00767C35">
      <w:pPr>
        <w:tabs>
          <w:tab w:val="left" w:pos="1800"/>
        </w:tabs>
        <w:rPr>
          <w:rFonts w:cstheme="majorHAnsi"/>
          <w:strike/>
          <w:color w:val="FF0000"/>
          <w:u w:val="dash"/>
        </w:rPr>
      </w:pPr>
    </w:p>
    <w:p w14:paraId="44CC102B" w14:textId="77777777" w:rsidR="00767C35" w:rsidRPr="006E581B" w:rsidRDefault="00767C35" w:rsidP="00767C35">
      <w:pPr>
        <w:tabs>
          <w:tab w:val="clear" w:pos="1134"/>
        </w:tabs>
        <w:jc w:val="center"/>
        <w:rPr>
          <w:lang w:val="ru-RU"/>
        </w:rPr>
      </w:pPr>
      <w:r w:rsidRPr="006E581B">
        <w:rPr>
          <w:lang w:val="ru-RU"/>
        </w:rPr>
        <w:t>________________</w:t>
      </w:r>
    </w:p>
    <w:p w14:paraId="14048505" w14:textId="2A7035E1" w:rsidR="00896299" w:rsidRPr="00DC6E3E" w:rsidRDefault="00896299" w:rsidP="00896299">
      <w:pPr>
        <w:pStyle w:val="Heading2"/>
        <w:rPr>
          <w:lang w:val="ru-RU"/>
        </w:rPr>
      </w:pPr>
      <w:r w:rsidRPr="00DC6E3E">
        <w:rPr>
          <w:lang w:val="ru-RU"/>
        </w:rPr>
        <w:br w:type="page"/>
      </w:r>
      <w:bookmarkStart w:id="2193" w:name="Annex6_to_DResolution2"/>
      <w:r w:rsidR="00DC6E3E">
        <w:rPr>
          <w:lang w:val="ru-RU"/>
        </w:rPr>
        <w:t>Дополнение</w:t>
      </w:r>
      <w:r>
        <w:t> </w:t>
      </w:r>
      <w:r w:rsidRPr="00DC6E3E">
        <w:rPr>
          <w:lang w:val="ru-RU"/>
        </w:rPr>
        <w:t>6</w:t>
      </w:r>
      <w:bookmarkEnd w:id="2193"/>
      <w:r w:rsidRPr="00DC6E3E">
        <w:rPr>
          <w:lang w:val="ru-RU"/>
        </w:rPr>
        <w:t xml:space="preserve"> </w:t>
      </w:r>
      <w:r w:rsidR="00DC6E3E">
        <w:rPr>
          <w:lang w:val="ru-RU"/>
        </w:rPr>
        <w:t>к проекту резолюции №№</w:t>
      </w:r>
      <w:r w:rsidR="00DC6E3E" w:rsidRPr="00DC6E3E">
        <w:rPr>
          <w:lang w:val="ru-RU"/>
        </w:rPr>
        <w:t>/</w:t>
      </w:r>
      <w:r w:rsidRPr="00DC6E3E">
        <w:rPr>
          <w:lang w:val="ru-RU"/>
        </w:rPr>
        <w:t>2 (</w:t>
      </w:r>
      <w:r w:rsidR="00DC6E3E">
        <w:rPr>
          <w:lang w:val="ru-RU"/>
        </w:rPr>
        <w:t>ИС</w:t>
      </w:r>
      <w:r w:rsidRPr="00DC6E3E">
        <w:rPr>
          <w:lang w:val="ru-RU"/>
        </w:rPr>
        <w:t>-78)</w:t>
      </w:r>
    </w:p>
    <w:p w14:paraId="3B5B24D1" w14:textId="77777777" w:rsidR="00767C35" w:rsidRPr="0047142F" w:rsidRDefault="00767C35" w:rsidP="00767C35">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32A03DBE" w14:textId="77777777" w:rsidR="00767C35" w:rsidRPr="0047142F" w:rsidRDefault="00767C35" w:rsidP="00767C35">
      <w:pPr>
        <w:pStyle w:val="Heading2"/>
        <w:jc w:val="left"/>
      </w:pPr>
      <w:bookmarkStart w:id="2194" w:name="_p_91DEFF2E57D0FF4B86EF28F7DDD83556"/>
      <w:bookmarkStart w:id="2195" w:name="_p_4B8A650A7EB73540BCF4795ADB36EEEE"/>
      <w:bookmarkStart w:id="2196" w:name="_p_2F164D1D3C08EB4D87D597B296669149"/>
      <w:bookmarkStart w:id="2197" w:name="_p_682C94E9D5D5AA4BB926546365E66764"/>
      <w:bookmarkStart w:id="2198" w:name="_p_09C8D4AF313CDB42848E489EF91B5BFF"/>
      <w:bookmarkStart w:id="2199" w:name="_p_3AD5B20D45ADFA4E9F12A74C1E1F4A0D"/>
      <w:bookmarkStart w:id="2200" w:name="_p_556E443EEFDD764CB2BB0EB145098528"/>
      <w:bookmarkStart w:id="2201" w:name="_p_88A7634D7DEE1040983928DE0427B2D2"/>
      <w:bookmarkStart w:id="2202" w:name="_p_2555EB832E320C40941C1CEAAFAF2820"/>
      <w:bookmarkStart w:id="2203" w:name="_p_2BFF7650ECB3E84FA2AED4E7149078B1"/>
      <w:bookmarkStart w:id="2204" w:name="_p_39796A8A0602684593DB927250BC50E3"/>
      <w:bookmarkStart w:id="2205" w:name="_p_7112F92CEC3B5543A45B17E231D3812A"/>
      <w:bookmarkEnd w:id="2194"/>
      <w:bookmarkEnd w:id="2195"/>
      <w:bookmarkEnd w:id="2196"/>
      <w:bookmarkEnd w:id="2197"/>
      <w:bookmarkEnd w:id="2198"/>
      <w:bookmarkEnd w:id="2199"/>
      <w:bookmarkEnd w:id="2200"/>
      <w:bookmarkEnd w:id="2201"/>
      <w:bookmarkEnd w:id="2202"/>
      <w:bookmarkEnd w:id="2203"/>
      <w:bookmarkEnd w:id="2204"/>
      <w:bookmarkEnd w:id="2205"/>
      <w:r w:rsidRPr="0047142F">
        <w:t>2.2.2.4</w:t>
      </w:r>
      <w:r w:rsidRPr="0047142F">
        <w:tab/>
        <w:t>Coordination of annual to decadal climate prediction</w:t>
      </w:r>
    </w:p>
    <w:p w14:paraId="486D775E" w14:textId="77777777" w:rsidR="00767C35" w:rsidRPr="0047142F" w:rsidRDefault="00767C35" w:rsidP="00767C35">
      <w:pPr>
        <w:pStyle w:val="Bodytextsemibold"/>
        <w:rPr>
          <w:b w:val="0"/>
          <w:bCs/>
          <w:color w:val="auto"/>
          <w:lang w:val="en-GB"/>
        </w:rPr>
      </w:pPr>
      <w:r w:rsidRPr="0047142F">
        <w:rPr>
          <w:b w:val="0"/>
          <w:bCs/>
          <w:color w:val="auto"/>
          <w:lang w:val="en-GB"/>
        </w:rPr>
        <w:t>2.2.2.4.1</w:t>
      </w:r>
      <w:r w:rsidRPr="0047142F">
        <w:rPr>
          <w:b w:val="0"/>
          <w:bCs/>
          <w:color w:val="auto"/>
          <w:lang w:val="en-GB"/>
        </w:rPr>
        <w:tab/>
        <w:t>The centre(s) conducting coordination of ADCP (Lead Centre(s) for ADCP) shall:</w:t>
      </w:r>
      <w:bookmarkStart w:id="2206" w:name="_p_1AA401F9B5E740419038115B30D91236"/>
      <w:bookmarkEnd w:id="2206"/>
    </w:p>
    <w:p w14:paraId="2A8926B8" w14:textId="77777777" w:rsidR="00767C35" w:rsidRPr="0047142F" w:rsidRDefault="00767C35" w:rsidP="00767C35">
      <w:pPr>
        <w:pStyle w:val="Indent1semibold"/>
        <w:rPr>
          <w:b w:val="0"/>
          <w:bCs/>
          <w:color w:val="auto"/>
        </w:rPr>
      </w:pPr>
      <w:r w:rsidRPr="0047142F">
        <w:rPr>
          <w:b w:val="0"/>
          <w:bCs/>
          <w:color w:val="auto"/>
        </w:rPr>
        <w:t>(a)</w:t>
      </w:r>
      <w:r w:rsidRPr="0047142F">
        <w:rPr>
          <w:b w:val="0"/>
          <w:bCs/>
          <w:color w:val="auto"/>
        </w:rPr>
        <w:tab/>
        <w:t>Select a group of modelling centres to contribute to the Lead Centre(s) for ADCP (the “contributing centres”) that meet the GPC</w:t>
      </w:r>
      <w:r w:rsidRPr="0047142F">
        <w:rPr>
          <w:b w:val="0"/>
          <w:bCs/>
          <w:color w:val="auto"/>
        </w:rPr>
        <w:noBreakHyphen/>
        <w:t>ADCP designation criteria and have been approved by</w:t>
      </w:r>
      <w:r w:rsidRPr="0047142F">
        <w:rPr>
          <w:b w:val="0"/>
          <w:bCs/>
          <w:color w:val="auto"/>
          <w:szCs w:val="20"/>
        </w:rPr>
        <w:t xml:space="preserve"> </w:t>
      </w:r>
      <w:r w:rsidRPr="0047142F">
        <w:rPr>
          <w:b w:val="0"/>
          <w:bCs/>
          <w:color w:val="auto"/>
        </w:rPr>
        <w:t>ET</w:t>
      </w:r>
      <w:r w:rsidRPr="0047142F">
        <w:rPr>
          <w:b w:val="0"/>
          <w:bCs/>
          <w:color w:val="auto"/>
          <w:szCs w:val="20"/>
        </w:rPr>
        <w:noBreakHyphen/>
      </w:r>
      <w:r w:rsidRPr="0047142F">
        <w:rPr>
          <w:b w:val="0"/>
          <w:bCs/>
          <w:color w:val="auto"/>
        </w:rPr>
        <w:t>OCPS;</w:t>
      </w:r>
      <w:r w:rsidRPr="0047142F" w:rsidDel="00721990">
        <w:rPr>
          <w:b w:val="0"/>
          <w:bCs/>
          <w:color w:val="auto"/>
        </w:rPr>
        <w:t xml:space="preserve"> </w:t>
      </w:r>
      <w:r w:rsidRPr="0047142F">
        <w:rPr>
          <w:b w:val="0"/>
          <w:bCs/>
          <w:color w:val="auto"/>
        </w:rPr>
        <w:t>and manage changes in the membership of the group, as and when they occur, to maintain sufficient contributions;</w:t>
      </w:r>
      <w:bookmarkStart w:id="2207" w:name="_p_C7D629AE0EA72742A0B8E28E1BF5792F"/>
      <w:bookmarkEnd w:id="2207"/>
    </w:p>
    <w:p w14:paraId="6A9F24F4" w14:textId="77777777" w:rsidR="00767C35" w:rsidRPr="0047142F" w:rsidRDefault="00767C35" w:rsidP="00767C35">
      <w:pPr>
        <w:pStyle w:val="Indent1semibold"/>
        <w:rPr>
          <w:b w:val="0"/>
          <w:bCs/>
          <w:color w:val="auto"/>
        </w:rPr>
      </w:pPr>
      <w:r w:rsidRPr="0047142F">
        <w:rPr>
          <w:b w:val="0"/>
          <w:bCs/>
          <w:color w:val="auto"/>
        </w:rPr>
        <w:t>(b)</w:t>
      </w:r>
      <w:r w:rsidRPr="0047142F">
        <w:rPr>
          <w:b w:val="0"/>
          <w:bCs/>
          <w:color w:val="auto"/>
        </w:rPr>
        <w:tab/>
        <w:t>Maintain a list of the active contributing centres and the specification of their prediction systems;</w:t>
      </w:r>
      <w:bookmarkStart w:id="2208" w:name="_p_E5A7F83DECFF2643B744FBAD2BF73C69"/>
      <w:bookmarkEnd w:id="2208"/>
    </w:p>
    <w:p w14:paraId="765982BF" w14:textId="77777777" w:rsidR="00767C35" w:rsidRPr="0047142F" w:rsidRDefault="00767C35" w:rsidP="00767C35">
      <w:pPr>
        <w:pStyle w:val="Indent1semibold"/>
        <w:rPr>
          <w:b w:val="0"/>
          <w:bCs/>
          <w:color w:val="auto"/>
        </w:rPr>
      </w:pPr>
      <w:r w:rsidRPr="0047142F">
        <w:rPr>
          <w:b w:val="0"/>
          <w:bCs/>
          <w:color w:val="auto"/>
        </w:rPr>
        <w:t>(c)</w:t>
      </w:r>
      <w:r w:rsidRPr="0047142F">
        <w:rPr>
          <w:b w:val="0"/>
          <w:bCs/>
          <w:color w:val="auto"/>
        </w:rPr>
        <w:tab/>
        <w:t>Collect an agreed set of hindcast, forecast and verification data (Appendices </w:t>
      </w:r>
      <w:r w:rsidRPr="0047142F">
        <w:rPr>
          <w:rStyle w:val="Hyperlink"/>
          <w:b w:val="0"/>
          <w:bCs/>
          <w:color w:val="auto"/>
        </w:rPr>
        <w:t>2.2.20</w:t>
      </w:r>
      <w:r w:rsidRPr="0047142F">
        <w:rPr>
          <w:b w:val="0"/>
          <w:bCs/>
          <w:color w:val="auto"/>
        </w:rPr>
        <w:t xml:space="preserve"> and </w:t>
      </w:r>
      <w:r w:rsidRPr="0047142F">
        <w:rPr>
          <w:rStyle w:val="Hyperlink"/>
          <w:b w:val="0"/>
          <w:bCs/>
          <w:color w:val="auto"/>
        </w:rPr>
        <w:t>2.2.21</w:t>
      </w:r>
      <w:r w:rsidRPr="0047142F">
        <w:rPr>
          <w:b w:val="0"/>
          <w:bCs/>
          <w:color w:val="auto"/>
        </w:rPr>
        <w:t>) from the contributing centres;</w:t>
      </w:r>
      <w:bookmarkStart w:id="2209" w:name="_p_EDC0044EFF935A4CBD4D5DDF289EFCCB"/>
      <w:bookmarkEnd w:id="2209"/>
    </w:p>
    <w:p w14:paraId="62F9DEFB" w14:textId="77777777" w:rsidR="00767C35" w:rsidRPr="0047142F" w:rsidRDefault="00767C35" w:rsidP="00767C35">
      <w:pPr>
        <w:pStyle w:val="Indent1semibold"/>
        <w:rPr>
          <w:b w:val="0"/>
          <w:bCs/>
          <w:color w:val="auto"/>
        </w:rPr>
      </w:pPr>
      <w:r w:rsidRPr="0047142F">
        <w:rPr>
          <w:b w:val="0"/>
          <w:bCs/>
          <w:color w:val="auto"/>
        </w:rPr>
        <w:t>(d)</w:t>
      </w:r>
      <w:r w:rsidRPr="0047142F">
        <w:rPr>
          <w:b w:val="0"/>
          <w:bCs/>
          <w:color w:val="auto"/>
        </w:rPr>
        <w:tab/>
        <w:t>Make available agreed forecast products in standard format, including multi</w:t>
      </w:r>
      <w:r w:rsidRPr="0047142F">
        <w:rPr>
          <w:b w:val="0"/>
          <w:bCs/>
          <w:color w:val="auto"/>
        </w:rPr>
        <w:noBreakHyphen/>
        <w:t>model ensemble products (Appendix</w:t>
      </w:r>
      <w:r>
        <w:rPr>
          <w:b w:val="0"/>
          <w:bCs/>
          <w:color w:val="auto"/>
        </w:rPr>
        <w:t> 2</w:t>
      </w:r>
      <w:r w:rsidRPr="0047142F">
        <w:rPr>
          <w:b w:val="0"/>
          <w:bCs/>
          <w:color w:val="auto"/>
        </w:rPr>
        <w:t>.2.20);</w:t>
      </w:r>
    </w:p>
    <w:p w14:paraId="26EC3E4B" w14:textId="77777777" w:rsidR="00767C35" w:rsidRPr="0047142F" w:rsidRDefault="00767C35" w:rsidP="00767C35">
      <w:pPr>
        <w:pStyle w:val="Indent1semibold"/>
        <w:rPr>
          <w:b w:val="0"/>
          <w:bCs/>
          <w:color w:val="auto"/>
        </w:rPr>
      </w:pPr>
      <w:r w:rsidRPr="0047142F">
        <w:rPr>
          <w:b w:val="0"/>
          <w:bCs/>
          <w:color w:val="auto"/>
        </w:rPr>
        <w:t>(e)</w:t>
      </w:r>
      <w:r w:rsidRPr="0047142F">
        <w:rPr>
          <w:b w:val="0"/>
          <w:bCs/>
          <w:color w:val="auto"/>
        </w:rPr>
        <w:tab/>
        <w:t>Make available on the website agreed hindcast verification products in standard format, including verification of the multi</w:t>
      </w:r>
      <w:r w:rsidRPr="0047142F">
        <w:rPr>
          <w:b w:val="0"/>
          <w:bCs/>
          <w:color w:val="auto"/>
        </w:rPr>
        <w:noBreakHyphen/>
        <w:t>model ensemble products (</w:t>
      </w:r>
      <w:r w:rsidRPr="0047142F">
        <w:rPr>
          <w:rStyle w:val="Hyperlink"/>
          <w:b w:val="0"/>
          <w:bCs/>
          <w:color w:val="auto"/>
        </w:rPr>
        <w:t>Appendix</w:t>
      </w:r>
      <w:r>
        <w:rPr>
          <w:rStyle w:val="Hyperlink"/>
          <w:b w:val="0"/>
          <w:bCs/>
          <w:color w:val="auto"/>
        </w:rPr>
        <w:t> 2</w:t>
      </w:r>
      <w:r w:rsidRPr="0047142F">
        <w:rPr>
          <w:rStyle w:val="Hyperlink"/>
          <w:b w:val="0"/>
          <w:bCs/>
          <w:color w:val="auto"/>
        </w:rPr>
        <w:t>.2.21</w:t>
      </w:r>
      <w:r w:rsidRPr="0047142F">
        <w:rPr>
          <w:b w:val="0"/>
          <w:bCs/>
          <w:color w:val="auto"/>
        </w:rPr>
        <w:t>);</w:t>
      </w:r>
      <w:bookmarkStart w:id="2210" w:name="_p_5B4221573784BD49BCD682E6558E0F76"/>
      <w:bookmarkEnd w:id="2210"/>
    </w:p>
    <w:p w14:paraId="501E876E" w14:textId="77777777" w:rsidR="00767C35" w:rsidRPr="0047142F" w:rsidRDefault="00767C35" w:rsidP="00767C35">
      <w:pPr>
        <w:pStyle w:val="Indent1semibold"/>
        <w:rPr>
          <w:b w:val="0"/>
          <w:bCs/>
          <w:color w:val="auto"/>
        </w:rPr>
      </w:pPr>
      <w:r w:rsidRPr="0047142F">
        <w:rPr>
          <w:b w:val="0"/>
          <w:bCs/>
          <w:color w:val="auto"/>
        </w:rPr>
        <w:t>(f)</w:t>
      </w:r>
      <w:r w:rsidRPr="0047142F">
        <w:rPr>
          <w:b w:val="0"/>
          <w:bCs/>
          <w:color w:val="auto"/>
        </w:rPr>
        <w:tab/>
        <w:t>Redistribute digital hindcast and forecast data for those contributing centres that allow it;</w:t>
      </w:r>
      <w:bookmarkStart w:id="2211" w:name="_p_DAB78A1A8195F34F845292FDFB406309"/>
      <w:bookmarkEnd w:id="2211"/>
    </w:p>
    <w:p w14:paraId="3E3E6C0A" w14:textId="77777777" w:rsidR="00767C35" w:rsidRPr="0047142F" w:rsidRDefault="00767C35" w:rsidP="00767C35">
      <w:pPr>
        <w:pStyle w:val="Indent1semibold"/>
        <w:rPr>
          <w:b w:val="0"/>
          <w:bCs/>
          <w:color w:val="auto"/>
        </w:rPr>
      </w:pPr>
      <w:r w:rsidRPr="0047142F">
        <w:rPr>
          <w:b w:val="0"/>
          <w:bCs/>
          <w:color w:val="auto"/>
        </w:rPr>
        <w:t>(g)</w:t>
      </w:r>
      <w:r w:rsidRPr="0047142F">
        <w:rPr>
          <w:b w:val="0"/>
          <w:bCs/>
          <w:color w:val="auto"/>
        </w:rPr>
        <w:tab/>
        <w:t>Maintain an archive of the real</w:t>
      </w:r>
      <w:r w:rsidRPr="0047142F">
        <w:rPr>
          <w:b w:val="0"/>
          <w:bCs/>
          <w:color w:val="auto"/>
        </w:rPr>
        <w:noBreakHyphen/>
        <w:t>time forecasts from individual contributing centres and from the multi</w:t>
      </w:r>
      <w:r w:rsidRPr="0047142F">
        <w:rPr>
          <w:b w:val="0"/>
          <w:bCs/>
          <w:color w:val="auto"/>
        </w:rPr>
        <w:noBreakHyphen/>
        <w:t>model ensemble system;</w:t>
      </w:r>
      <w:bookmarkStart w:id="2212" w:name="_p_5B123EAD8E6F3E4ABD0C0BAEE35AE7AB"/>
      <w:bookmarkEnd w:id="2212"/>
    </w:p>
    <w:p w14:paraId="7BC396BE" w14:textId="77777777" w:rsidR="00767C35" w:rsidRPr="0047142F" w:rsidRDefault="00767C35" w:rsidP="00767C35">
      <w:pPr>
        <w:pStyle w:val="Indent1semibold"/>
        <w:rPr>
          <w:b w:val="0"/>
          <w:bCs/>
          <w:color w:val="auto"/>
        </w:rPr>
      </w:pPr>
      <w:r w:rsidRPr="0047142F">
        <w:rPr>
          <w:b w:val="0"/>
          <w:bCs/>
          <w:color w:val="auto"/>
        </w:rPr>
        <w:t>(h)</w:t>
      </w:r>
      <w:r w:rsidRPr="0047142F">
        <w:rPr>
          <w:b w:val="0"/>
          <w:bCs/>
          <w:color w:val="auto"/>
        </w:rPr>
        <w:tab/>
        <w:t>Promote research and experience in ADCP techniques and provide guidance and support on ADCP to RCCs and NMHSs;</w:t>
      </w:r>
      <w:bookmarkStart w:id="2213" w:name="_p_D735312C81AE8341B3F9EE4F0D767DD3"/>
      <w:bookmarkEnd w:id="2213"/>
    </w:p>
    <w:p w14:paraId="197AF26F" w14:textId="77777777" w:rsidR="00767C35" w:rsidRPr="0047142F" w:rsidRDefault="00767C35" w:rsidP="00767C35">
      <w:pPr>
        <w:pStyle w:val="Indent1semibold"/>
        <w:rPr>
          <w:b w:val="0"/>
          <w:bCs/>
          <w:color w:val="auto"/>
        </w:rPr>
      </w:pPr>
      <w:r w:rsidRPr="0047142F">
        <w:rPr>
          <w:b w:val="0"/>
          <w:bCs/>
          <w:color w:val="auto"/>
        </w:rPr>
        <w:t>(i)</w:t>
      </w:r>
      <w:r w:rsidRPr="0047142F">
        <w:rPr>
          <w:b w:val="0"/>
          <w:bCs/>
          <w:color w:val="auto"/>
        </w:rPr>
        <w:tab/>
        <w:t>Based on comparison among different models, provide feedback to the contributing centres on model performance;</w:t>
      </w:r>
    </w:p>
    <w:p w14:paraId="1CB34619" w14:textId="77777777" w:rsidR="00767C35" w:rsidRPr="0047142F" w:rsidRDefault="00767C35" w:rsidP="00767C35">
      <w:pPr>
        <w:pStyle w:val="Indent1semibold"/>
        <w:rPr>
          <w:b w:val="0"/>
          <w:bCs/>
          <w:color w:val="008000"/>
          <w:u w:val="dash"/>
        </w:rPr>
      </w:pPr>
      <w:r w:rsidRPr="0047142F">
        <w:rPr>
          <w:b w:val="0"/>
          <w:bCs/>
          <w:color w:val="008000"/>
          <w:u w:val="dash"/>
        </w:rPr>
        <w:t>(j)</w:t>
      </w:r>
      <w:r w:rsidRPr="0047142F">
        <w:rPr>
          <w:b w:val="0"/>
          <w:bCs/>
          <w:color w:val="008000"/>
          <w:u w:val="dash"/>
        </w:rPr>
        <w:tab/>
        <w:t>Make available on a website the Global Annual to Decadal Climate Update (GADCU) and maintain its archive;</w:t>
      </w:r>
    </w:p>
    <w:p w14:paraId="2494E248" w14:textId="77777777" w:rsidR="00767C35" w:rsidRPr="0047142F" w:rsidRDefault="00767C35" w:rsidP="00767C35">
      <w:pPr>
        <w:pStyle w:val="Indent1semibold"/>
        <w:rPr>
          <w:b w:val="0"/>
          <w:bCs/>
          <w:color w:val="auto"/>
        </w:rPr>
      </w:pPr>
      <w:r w:rsidRPr="0047142F">
        <w:rPr>
          <w:b w:val="0"/>
          <w:bCs/>
          <w:color w:val="auto"/>
        </w:rPr>
        <w:t>(</w:t>
      </w:r>
      <w:r w:rsidRPr="0047142F">
        <w:rPr>
          <w:b w:val="0"/>
          <w:bCs/>
          <w:color w:val="008000"/>
          <w:u w:val="dash"/>
        </w:rPr>
        <w:t>k</w:t>
      </w:r>
      <w:r w:rsidRPr="0047142F">
        <w:rPr>
          <w:b w:val="0"/>
          <w:bCs/>
          <w:strike/>
          <w:color w:val="FF0000"/>
          <w:u w:val="dash"/>
        </w:rPr>
        <w:t>j</w:t>
      </w:r>
      <w:r w:rsidRPr="0047142F">
        <w:rPr>
          <w:b w:val="0"/>
          <w:bCs/>
          <w:color w:val="auto"/>
        </w:rPr>
        <w:t>)</w:t>
      </w:r>
      <w:r w:rsidRPr="0047142F">
        <w:rPr>
          <w:b w:val="0"/>
          <w:bCs/>
          <w:color w:val="auto"/>
        </w:rPr>
        <w:tab/>
        <w:t>Coordinate, in liaison with relevant World Climate Research Programme activities, an annual consensus prediction product giving global prospects for the next 1–5 years.</w:t>
      </w:r>
      <w:bookmarkStart w:id="2214" w:name="_p_e65ad42749c5405bb880baaae799ee74"/>
      <w:bookmarkStart w:id="2215" w:name="_p_9A2112CBB92E1D4AB6A6319BCAD1BD0B"/>
      <w:bookmarkEnd w:id="2214"/>
      <w:bookmarkEnd w:id="2215"/>
    </w:p>
    <w:p w14:paraId="7EB9BCA5" w14:textId="77777777" w:rsidR="00767C35" w:rsidRPr="0047142F" w:rsidRDefault="00767C35" w:rsidP="00767C35">
      <w:pPr>
        <w:pStyle w:val="Bodytext1"/>
        <w:rPr>
          <w:bCs/>
          <w:color w:val="auto"/>
          <w:lang w:val="en-GB"/>
        </w:rPr>
      </w:pPr>
      <w:r w:rsidRPr="0047142F">
        <w:rPr>
          <w:bCs/>
          <w:color w:val="auto"/>
          <w:lang w:val="en-GB"/>
        </w:rPr>
        <w:t>2.2.2.4.2</w:t>
      </w:r>
      <w:r w:rsidRPr="0047142F">
        <w:rPr>
          <w:bCs/>
          <w:color w:val="auto"/>
          <w:lang w:val="en-GB"/>
        </w:rPr>
        <w:tab/>
        <w:t xml:space="preserve">Access to data and visualization products held by a Lead Centre for ADCP should follow the rules as detailed in </w:t>
      </w:r>
      <w:r w:rsidRPr="0047142F">
        <w:rPr>
          <w:rStyle w:val="Hyperlink"/>
          <w:bCs/>
          <w:color w:val="auto"/>
          <w:lang w:val="en-GB"/>
        </w:rPr>
        <w:t>Appendix</w:t>
      </w:r>
      <w:r>
        <w:rPr>
          <w:rStyle w:val="Hyperlink"/>
          <w:bCs/>
          <w:color w:val="auto"/>
          <w:lang w:val="en-GB"/>
        </w:rPr>
        <w:t> 2</w:t>
      </w:r>
      <w:r w:rsidRPr="0047142F">
        <w:rPr>
          <w:rStyle w:val="Hyperlink"/>
          <w:bCs/>
          <w:color w:val="auto"/>
          <w:lang w:val="en-GB"/>
        </w:rPr>
        <w:t>.2.19</w:t>
      </w:r>
      <w:r w:rsidRPr="0047142F">
        <w:rPr>
          <w:bCs/>
          <w:color w:val="auto"/>
          <w:lang w:val="en-GB"/>
        </w:rPr>
        <w:t>.</w:t>
      </w:r>
      <w:bookmarkStart w:id="2216" w:name="_p_DAC3521D0C5984429A4794E641401C57"/>
      <w:bookmarkEnd w:id="2216"/>
    </w:p>
    <w:p w14:paraId="3686F3A3" w14:textId="77777777" w:rsidR="00767C35" w:rsidRPr="0047142F" w:rsidRDefault="00767C35" w:rsidP="00767C35">
      <w:pPr>
        <w:pStyle w:val="Note"/>
        <w:rPr>
          <w:bCs/>
          <w:color w:val="auto"/>
        </w:rPr>
      </w:pPr>
      <w:r w:rsidRPr="0047142F">
        <w:rPr>
          <w:bCs/>
          <w:color w:val="auto"/>
        </w:rPr>
        <w:t>Note</w:t>
      </w:r>
      <w:r w:rsidRPr="0047142F">
        <w:rPr>
          <w:bCs/>
          <w:color w:val="008000"/>
          <w:u w:val="dash"/>
        </w:rPr>
        <w:t>s</w:t>
      </w:r>
      <w:r w:rsidRPr="0047142F">
        <w:rPr>
          <w:bCs/>
          <w:color w:val="auto"/>
        </w:rPr>
        <w:t>:</w:t>
      </w:r>
      <w:r w:rsidRPr="0047142F">
        <w:rPr>
          <w:bCs/>
          <w:color w:val="auto"/>
        </w:rPr>
        <w:tab/>
      </w:r>
    </w:p>
    <w:p w14:paraId="723D8B0E" w14:textId="77777777" w:rsidR="00767C35" w:rsidRPr="0047142F" w:rsidRDefault="00767C35" w:rsidP="00767C35">
      <w:pPr>
        <w:jc w:val="left"/>
        <w:rPr>
          <w:bCs/>
          <w:color w:val="008000"/>
          <w:sz w:val="16"/>
          <w:u w:val="dash"/>
        </w:rPr>
      </w:pPr>
      <w:r w:rsidRPr="00360F3E">
        <w:rPr>
          <w:bCs/>
          <w:color w:val="008000"/>
          <w:sz w:val="16"/>
          <w:szCs w:val="22"/>
          <w:u w:val="dash"/>
        </w:rPr>
        <w:t>1.</w:t>
      </w:r>
      <w:r w:rsidRPr="00360F3E">
        <w:rPr>
          <w:bCs/>
          <w:color w:val="008000"/>
          <w:u w:val="dash"/>
        </w:rPr>
        <w:t xml:space="preserve"> </w:t>
      </w:r>
      <w:r w:rsidRPr="0047142F">
        <w:rPr>
          <w:bCs/>
          <w:color w:val="008000"/>
          <w:sz w:val="16"/>
          <w:u w:val="dash"/>
        </w:rPr>
        <w:t xml:space="preserve">The GADCU, issued annually in May, summarizes the predicted future of the global climate over the next year and the next five years. The focus is on climate indices such as global mean near-surface temperature, Atlantic multidecadal variability and the El Niño/Southern Oscillation, as well as regional indices and annual and multi-year seasonal means of near-surface temperature, </w:t>
      </w:r>
      <w:r>
        <w:rPr>
          <w:bCs/>
          <w:color w:val="008000"/>
          <w:sz w:val="16"/>
          <w:u w:val="dash"/>
        </w:rPr>
        <w:t xml:space="preserve">mean sea level pressure </w:t>
      </w:r>
      <w:r w:rsidRPr="0047142F">
        <w:rPr>
          <w:bCs/>
          <w:color w:val="008000"/>
          <w:sz w:val="16"/>
          <w:u w:val="dash"/>
        </w:rPr>
        <w:t>and precipitation. Maps of prediction skill are available to help with interpretation. A short summary of the observed global climate over the past five years is also included, to provide the current climate context.</w:t>
      </w:r>
    </w:p>
    <w:p w14:paraId="3E0C85EE" w14:textId="77777777" w:rsidR="00767C35" w:rsidRPr="0047142F" w:rsidRDefault="00767C35" w:rsidP="00767C35">
      <w:pPr>
        <w:pStyle w:val="Note"/>
        <w:rPr>
          <w:bCs/>
          <w:color w:val="auto"/>
        </w:rPr>
      </w:pPr>
    </w:p>
    <w:p w14:paraId="017AE065" w14:textId="77777777" w:rsidR="00767C35" w:rsidRPr="0047142F" w:rsidRDefault="00767C35" w:rsidP="00767C35">
      <w:pPr>
        <w:pStyle w:val="Note"/>
        <w:rPr>
          <w:bCs/>
          <w:color w:val="auto"/>
        </w:rPr>
      </w:pPr>
      <w:r w:rsidRPr="0047142F">
        <w:rPr>
          <w:bCs/>
          <w:color w:val="008000"/>
          <w:u w:val="dash"/>
        </w:rPr>
        <w:t>2.</w:t>
      </w:r>
      <w:r w:rsidRPr="0047142F">
        <w:rPr>
          <w:bCs/>
          <w:color w:val="auto"/>
        </w:rPr>
        <w:t xml:space="preserve"> The bodies in charge of managing the information contained in the present Manual related to coordination of ADCP are specified in the table below.</w:t>
      </w:r>
      <w:bookmarkStart w:id="2217" w:name="_p_FADEBE4798B40A409D527CEC2700DF6B"/>
      <w:bookmarkEnd w:id="2217"/>
    </w:p>
    <w:p w14:paraId="61FF2981" w14:textId="77777777" w:rsidR="00767C35" w:rsidRPr="0047142F" w:rsidRDefault="00767C35" w:rsidP="00767C35">
      <w:pPr>
        <w:pStyle w:val="Tablecaption"/>
        <w:rPr>
          <w:b w:val="0"/>
          <w:bCs/>
          <w:color w:val="auto"/>
          <w:lang w:val="en-GB"/>
        </w:rPr>
      </w:pPr>
      <w:r w:rsidRPr="0047142F">
        <w:rPr>
          <w:b w:val="0"/>
          <w:bCs/>
          <w:color w:val="auto"/>
          <w:lang w:val="en-GB"/>
        </w:rPr>
        <w:t>Table</w:t>
      </w:r>
      <w:r>
        <w:rPr>
          <w:b w:val="0"/>
          <w:bCs/>
          <w:color w:val="auto"/>
          <w:lang w:val="en-GB"/>
        </w:rPr>
        <w:t> 1</w:t>
      </w:r>
      <w:r w:rsidRPr="0047142F">
        <w:rPr>
          <w:b w:val="0"/>
          <w:bCs/>
          <w:color w:val="auto"/>
          <w:lang w:val="en-GB"/>
        </w:rPr>
        <w:t xml:space="preserve">7. WMO bodies responsible for managing information related to </w:t>
      </w:r>
      <w:r w:rsidRPr="0047142F">
        <w:rPr>
          <w:b w:val="0"/>
          <w:bCs/>
          <w:color w:val="auto"/>
          <w:lang w:val="en-GB"/>
        </w:rPr>
        <w:br/>
        <w:t>coordination of ADCP</w:t>
      </w:r>
      <w:bookmarkStart w:id="2218" w:name="_p_070B823515F663429CBFEE415274CFE1"/>
      <w:bookmarkEnd w:id="22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767C35" w:rsidRPr="0047142F" w14:paraId="26CCF794"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4E81727" w14:textId="77777777" w:rsidR="00767C35" w:rsidRPr="0047142F" w:rsidRDefault="00767C35" w:rsidP="00335D4C">
            <w:pPr>
              <w:pStyle w:val="Tableheader"/>
              <w:rPr>
                <w:lang w:val="en-GB"/>
              </w:rPr>
            </w:pPr>
            <w:r w:rsidRPr="0047142F">
              <w:rPr>
                <w:lang w:val="en-GB"/>
              </w:rPr>
              <w:t>Responsibility</w:t>
            </w:r>
            <w:bookmarkStart w:id="2219" w:name="_p_D225F5A1B641874F877B27FB8A51D728"/>
            <w:bookmarkEnd w:id="2219"/>
          </w:p>
        </w:tc>
      </w:tr>
      <w:tr w:rsidR="00767C35" w:rsidRPr="0047142F" w14:paraId="3B41F0B7"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2042BC63" w14:textId="77777777" w:rsidR="00767C35" w:rsidRPr="0047142F" w:rsidRDefault="00767C35" w:rsidP="00335D4C">
            <w:pPr>
              <w:pStyle w:val="Tableheader"/>
              <w:rPr>
                <w:lang w:val="en-GB"/>
              </w:rPr>
            </w:pPr>
            <w:r w:rsidRPr="0047142F">
              <w:rPr>
                <w:lang w:val="en-GB"/>
              </w:rPr>
              <w:t>Changes to activity specification</w:t>
            </w:r>
            <w:bookmarkStart w:id="2220" w:name="_p_6387E13478F25348A712DBFB6D6550C2"/>
            <w:bookmarkEnd w:id="2220"/>
          </w:p>
        </w:tc>
      </w:tr>
      <w:tr w:rsidR="00767C35" w:rsidRPr="0047142F" w14:paraId="35891674"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6BBC72A5" w14:textId="77777777" w:rsidR="00767C35" w:rsidRPr="0047142F" w:rsidRDefault="00767C35" w:rsidP="00335D4C">
            <w:pPr>
              <w:pStyle w:val="Tablebody"/>
              <w:rPr>
                <w:lang w:val="en-GB"/>
              </w:rPr>
            </w:pPr>
            <w:r w:rsidRPr="0047142F">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37871FCC" w14:textId="77777777" w:rsidR="00767C35" w:rsidRPr="0047142F" w:rsidRDefault="00767C35" w:rsidP="00335D4C">
            <w:pPr>
              <w:pStyle w:val="Tablebody"/>
              <w:rPr>
                <w:lang w:val="en-GB"/>
              </w:rPr>
            </w:pPr>
            <w:r w:rsidRPr="0047142F">
              <w:rPr>
                <w:lang w:val="en-GB"/>
              </w:rPr>
              <w:t>INFCOM/</w:t>
            </w:r>
            <w:bookmarkStart w:id="2221" w:name="_p_9bfeaabc81a24173b99b8ac2ff30b9c6"/>
            <w:bookmarkEnd w:id="2221"/>
            <w:r w:rsidRPr="0047142F">
              <w:rPr>
                <w:lang w:val="en-GB"/>
              </w:rPr>
              <w:t>SC-ESMP</w:t>
            </w:r>
          </w:p>
        </w:tc>
        <w:tc>
          <w:tcPr>
            <w:tcW w:w="2216" w:type="dxa"/>
            <w:tcBorders>
              <w:top w:val="single" w:sz="4" w:space="0" w:color="auto"/>
              <w:left w:val="single" w:sz="4" w:space="0" w:color="auto"/>
              <w:bottom w:val="single" w:sz="4" w:space="0" w:color="auto"/>
              <w:right w:val="single" w:sz="4" w:space="0" w:color="auto"/>
            </w:tcBorders>
            <w:vAlign w:val="center"/>
          </w:tcPr>
          <w:p w14:paraId="55DBB8B0" w14:textId="77777777" w:rsidR="00767C35" w:rsidRPr="0047142F" w:rsidRDefault="00767C35" w:rsidP="00335D4C">
            <w:pPr>
              <w:pStyle w:val="Tablebody"/>
              <w:rPr>
                <w:lang w:val="en-GB"/>
              </w:rPr>
            </w:pPr>
            <w:r w:rsidRPr="0047142F">
              <w:rPr>
                <w:lang w:val="en-GB"/>
              </w:rPr>
              <w:t>INFCOM/ET</w:t>
            </w:r>
            <w:r w:rsidRPr="0047142F">
              <w:rPr>
                <w:lang w:val="en-GB"/>
              </w:rPr>
              <w:noBreakHyphen/>
              <w:t>OCPS</w:t>
            </w:r>
          </w:p>
        </w:tc>
        <w:tc>
          <w:tcPr>
            <w:tcW w:w="2031" w:type="dxa"/>
            <w:tcBorders>
              <w:top w:val="single" w:sz="4" w:space="0" w:color="auto"/>
              <w:left w:val="single" w:sz="4" w:space="0" w:color="auto"/>
              <w:bottom w:val="single" w:sz="4" w:space="0" w:color="auto"/>
              <w:right w:val="single" w:sz="4" w:space="0" w:color="auto"/>
            </w:tcBorders>
          </w:tcPr>
          <w:p w14:paraId="69492122" w14:textId="77777777" w:rsidR="00767C35" w:rsidRPr="0047142F" w:rsidRDefault="00767C35" w:rsidP="00335D4C">
            <w:pPr>
              <w:pStyle w:val="Tablebody"/>
              <w:rPr>
                <w:lang w:val="en-GB"/>
              </w:rPr>
            </w:pPr>
          </w:p>
        </w:tc>
      </w:tr>
      <w:tr w:rsidR="00767C35" w:rsidRPr="0047142F" w14:paraId="32685458"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72F38B4" w14:textId="77777777" w:rsidR="00767C35" w:rsidRPr="0047142F" w:rsidRDefault="00767C35" w:rsidP="00335D4C">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199F460F" w14:textId="77777777" w:rsidR="00767C35" w:rsidRPr="0047142F" w:rsidRDefault="00767C35" w:rsidP="00335D4C">
            <w:pPr>
              <w:pStyle w:val="Tablebody"/>
              <w:rPr>
                <w:lang w:val="en-GB"/>
              </w:rPr>
            </w:pPr>
            <w:r w:rsidRPr="0047142F">
              <w:rPr>
                <w:lang w:val="en-GB"/>
              </w:rPr>
              <w:t>INFCOM</w:t>
            </w:r>
            <w:bookmarkStart w:id="2222" w:name="_p_D0471359F4E9D14098B54AB7060280DE"/>
            <w:bookmarkEnd w:id="2222"/>
          </w:p>
        </w:tc>
        <w:tc>
          <w:tcPr>
            <w:tcW w:w="2216" w:type="dxa"/>
            <w:tcBorders>
              <w:top w:val="single" w:sz="4" w:space="0" w:color="auto"/>
              <w:left w:val="single" w:sz="4" w:space="0" w:color="auto"/>
              <w:bottom w:val="single" w:sz="4" w:space="0" w:color="auto"/>
              <w:right w:val="single" w:sz="4" w:space="0" w:color="auto"/>
            </w:tcBorders>
            <w:vAlign w:val="center"/>
          </w:tcPr>
          <w:p w14:paraId="0E4F59CF"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1535220F" w14:textId="77777777" w:rsidR="00767C35" w:rsidRPr="0047142F" w:rsidRDefault="00767C35" w:rsidP="00335D4C">
            <w:pPr>
              <w:pStyle w:val="Tablebody"/>
              <w:rPr>
                <w:lang w:val="en-GB"/>
              </w:rPr>
            </w:pPr>
          </w:p>
        </w:tc>
      </w:tr>
      <w:tr w:rsidR="00767C35" w:rsidRPr="0047142F" w14:paraId="160B1828"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77884F7" w14:textId="77777777" w:rsidR="00767C35" w:rsidRPr="0047142F" w:rsidRDefault="00767C35" w:rsidP="00335D4C">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1591DF22" w14:textId="77777777" w:rsidR="00767C35" w:rsidRPr="0047142F" w:rsidRDefault="00767C35" w:rsidP="00335D4C">
            <w:pPr>
              <w:pStyle w:val="Tablebody"/>
              <w:rPr>
                <w:lang w:val="en-GB"/>
              </w:rPr>
            </w:pPr>
            <w:r w:rsidRPr="0047142F">
              <w:rPr>
                <w:lang w:val="en-GB"/>
              </w:rPr>
              <w:t>EC/Congress</w:t>
            </w:r>
            <w:bookmarkStart w:id="2223" w:name="_p_7A92C8E14048C34EAC85DF00A854996B"/>
            <w:bookmarkEnd w:id="2223"/>
          </w:p>
        </w:tc>
        <w:tc>
          <w:tcPr>
            <w:tcW w:w="2216" w:type="dxa"/>
            <w:tcBorders>
              <w:top w:val="single" w:sz="4" w:space="0" w:color="auto"/>
              <w:left w:val="single" w:sz="4" w:space="0" w:color="auto"/>
              <w:bottom w:val="single" w:sz="4" w:space="0" w:color="auto"/>
              <w:right w:val="single" w:sz="4" w:space="0" w:color="auto"/>
            </w:tcBorders>
            <w:vAlign w:val="center"/>
          </w:tcPr>
          <w:p w14:paraId="1829E84E"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1AC1C0B8" w14:textId="77777777" w:rsidR="00767C35" w:rsidRPr="0047142F" w:rsidRDefault="00767C35" w:rsidP="00335D4C">
            <w:pPr>
              <w:pStyle w:val="Tablebody"/>
              <w:rPr>
                <w:lang w:val="en-GB"/>
              </w:rPr>
            </w:pPr>
          </w:p>
        </w:tc>
      </w:tr>
      <w:tr w:rsidR="00767C35" w:rsidRPr="0047142F" w14:paraId="1ECB7F3D"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42AA6AAE" w14:textId="77777777" w:rsidR="00767C35" w:rsidRPr="0047142F" w:rsidRDefault="00767C35" w:rsidP="00335D4C">
            <w:pPr>
              <w:pStyle w:val="Tableheader"/>
              <w:rPr>
                <w:lang w:val="en-GB"/>
              </w:rPr>
            </w:pPr>
            <w:r w:rsidRPr="0047142F">
              <w:rPr>
                <w:lang w:val="en-GB"/>
              </w:rPr>
              <w:t>Centres designation</w:t>
            </w:r>
            <w:bookmarkStart w:id="2224" w:name="_p_F620D7A5D8F1BF449FDBB40E67B89E26"/>
            <w:bookmarkEnd w:id="2224"/>
          </w:p>
        </w:tc>
      </w:tr>
      <w:tr w:rsidR="00767C35" w:rsidRPr="0047142F" w14:paraId="11A42DBA"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7FDCFB75" w14:textId="77777777" w:rsidR="00767C35" w:rsidRPr="0047142F" w:rsidRDefault="00767C35" w:rsidP="00335D4C">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BA7AF76" w14:textId="77777777" w:rsidR="00767C35" w:rsidRPr="0047142F" w:rsidRDefault="00767C35" w:rsidP="00335D4C">
            <w:pPr>
              <w:pStyle w:val="Tablebody"/>
              <w:rPr>
                <w:lang w:val="en-GB"/>
              </w:rPr>
            </w:pPr>
            <w:r w:rsidRPr="0047142F">
              <w:rPr>
                <w:lang w:val="en-GB"/>
              </w:rPr>
              <w:t>INFCOM</w:t>
            </w:r>
            <w:bookmarkStart w:id="2225" w:name="_p_7732C0F5DFEB4A4992993F9C11DFAAD0"/>
            <w:bookmarkEnd w:id="2225"/>
          </w:p>
        </w:tc>
        <w:tc>
          <w:tcPr>
            <w:tcW w:w="2216" w:type="dxa"/>
            <w:tcBorders>
              <w:top w:val="single" w:sz="4" w:space="0" w:color="auto"/>
              <w:left w:val="single" w:sz="4" w:space="0" w:color="auto"/>
              <w:bottom w:val="single" w:sz="4" w:space="0" w:color="auto"/>
              <w:right w:val="single" w:sz="4" w:space="0" w:color="auto"/>
            </w:tcBorders>
            <w:vAlign w:val="center"/>
          </w:tcPr>
          <w:p w14:paraId="4B033ABA"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55F0CAE2" w14:textId="77777777" w:rsidR="00767C35" w:rsidRPr="0047142F" w:rsidRDefault="00767C35" w:rsidP="00335D4C">
            <w:pPr>
              <w:pStyle w:val="Tablebody"/>
              <w:rPr>
                <w:lang w:val="en-GB"/>
              </w:rPr>
            </w:pPr>
          </w:p>
        </w:tc>
      </w:tr>
      <w:tr w:rsidR="00767C35" w:rsidRPr="0047142F" w14:paraId="3197F47F"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27AE214" w14:textId="77777777" w:rsidR="00767C35" w:rsidRPr="0047142F" w:rsidRDefault="00767C35" w:rsidP="00335D4C">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F400B3C" w14:textId="77777777" w:rsidR="00767C35" w:rsidRPr="0047142F" w:rsidRDefault="00767C35" w:rsidP="00335D4C">
            <w:pPr>
              <w:pStyle w:val="Tablebody"/>
              <w:rPr>
                <w:lang w:val="en-GB"/>
              </w:rPr>
            </w:pPr>
            <w:r w:rsidRPr="0047142F">
              <w:rPr>
                <w:lang w:val="en-GB"/>
              </w:rPr>
              <w:t>EC/Congress</w:t>
            </w:r>
            <w:bookmarkStart w:id="2226" w:name="_p_AB0C5F2B4B3BFA4EAE01EFEF4641D445"/>
            <w:bookmarkEnd w:id="2226"/>
          </w:p>
        </w:tc>
        <w:tc>
          <w:tcPr>
            <w:tcW w:w="2216" w:type="dxa"/>
            <w:tcBorders>
              <w:top w:val="single" w:sz="4" w:space="0" w:color="auto"/>
              <w:left w:val="single" w:sz="4" w:space="0" w:color="auto"/>
              <w:bottom w:val="single" w:sz="4" w:space="0" w:color="auto"/>
              <w:right w:val="single" w:sz="4" w:space="0" w:color="auto"/>
            </w:tcBorders>
            <w:vAlign w:val="center"/>
          </w:tcPr>
          <w:p w14:paraId="76FBBAD6"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323B8CDE" w14:textId="77777777" w:rsidR="00767C35" w:rsidRPr="0047142F" w:rsidRDefault="00767C35" w:rsidP="00335D4C">
            <w:pPr>
              <w:pStyle w:val="Tablebody"/>
              <w:rPr>
                <w:lang w:val="en-GB"/>
              </w:rPr>
            </w:pPr>
          </w:p>
        </w:tc>
      </w:tr>
      <w:tr w:rsidR="00767C35" w:rsidRPr="0047142F" w14:paraId="58586AC4"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2D8B696E" w14:textId="77777777" w:rsidR="00767C35" w:rsidRPr="0047142F" w:rsidRDefault="00767C35" w:rsidP="00335D4C">
            <w:pPr>
              <w:pStyle w:val="Tableheader"/>
              <w:rPr>
                <w:lang w:val="en-GB"/>
              </w:rPr>
            </w:pPr>
            <w:r w:rsidRPr="0047142F">
              <w:rPr>
                <w:lang w:val="en-GB"/>
              </w:rPr>
              <w:t>Compliance</w:t>
            </w:r>
            <w:bookmarkStart w:id="2227" w:name="_p_65FD952827E50744A13D2FFFF4270DAE"/>
            <w:bookmarkEnd w:id="2227"/>
          </w:p>
        </w:tc>
      </w:tr>
      <w:tr w:rsidR="00767C35" w:rsidRPr="0047142F" w14:paraId="2054028E"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304B7D2" w14:textId="77777777" w:rsidR="00767C35" w:rsidRPr="0047142F" w:rsidRDefault="00767C35" w:rsidP="00335D4C">
            <w:pPr>
              <w:pStyle w:val="Tablebody"/>
              <w:rPr>
                <w:lang w:val="en-GB"/>
              </w:rPr>
            </w:pPr>
            <w:r w:rsidRPr="0047142F">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70CCC3A" w14:textId="77777777" w:rsidR="00767C35" w:rsidRPr="0047142F" w:rsidRDefault="00767C35" w:rsidP="00335D4C">
            <w:pPr>
              <w:pStyle w:val="Tablebody"/>
              <w:rPr>
                <w:lang w:val="en-GB"/>
              </w:rPr>
            </w:pPr>
            <w:r w:rsidRPr="0047142F">
              <w:rPr>
                <w:lang w:val="en-GB"/>
              </w:rPr>
              <w:t>INFCOM/ET</w:t>
            </w:r>
            <w:r w:rsidRPr="0047142F">
              <w:rPr>
                <w:lang w:val="en-GB"/>
              </w:rPr>
              <w:noBreakHyphen/>
              <w:t>OCPS</w:t>
            </w:r>
            <w:bookmarkStart w:id="2228" w:name="_p_DCE9B246CC60F848828DA25AEE157175"/>
            <w:bookmarkEnd w:id="2228"/>
          </w:p>
        </w:tc>
        <w:tc>
          <w:tcPr>
            <w:tcW w:w="2216" w:type="dxa"/>
            <w:tcBorders>
              <w:top w:val="single" w:sz="4" w:space="0" w:color="auto"/>
              <w:left w:val="single" w:sz="4" w:space="0" w:color="auto"/>
              <w:bottom w:val="single" w:sz="4" w:space="0" w:color="auto"/>
              <w:right w:val="single" w:sz="4" w:space="0" w:color="auto"/>
            </w:tcBorders>
            <w:vAlign w:val="center"/>
          </w:tcPr>
          <w:p w14:paraId="4103BE36"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47A5023F" w14:textId="77777777" w:rsidR="00767C35" w:rsidRPr="0047142F" w:rsidRDefault="00767C35" w:rsidP="00335D4C">
            <w:pPr>
              <w:pStyle w:val="Tablebody"/>
              <w:rPr>
                <w:lang w:val="en-GB"/>
              </w:rPr>
            </w:pPr>
          </w:p>
        </w:tc>
      </w:tr>
      <w:tr w:rsidR="00767C35" w:rsidRPr="0047142F" w14:paraId="3B7358EA"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1F2C8FE" w14:textId="77777777" w:rsidR="00767C35" w:rsidRPr="0047142F" w:rsidRDefault="00767C35" w:rsidP="00335D4C">
            <w:pPr>
              <w:pStyle w:val="Tablebody"/>
              <w:rPr>
                <w:lang w:val="en-GB"/>
              </w:rPr>
            </w:pPr>
            <w:r w:rsidRPr="0047142F">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A159615" w14:textId="77777777" w:rsidR="00767C35" w:rsidRPr="0047142F" w:rsidRDefault="00767C35" w:rsidP="00335D4C">
            <w:pPr>
              <w:pStyle w:val="Tablebody"/>
              <w:rPr>
                <w:lang w:val="en-GB"/>
              </w:rPr>
            </w:pPr>
            <w:r w:rsidRPr="0047142F">
              <w:rPr>
                <w:lang w:val="en-GB"/>
              </w:rPr>
              <w:t>INFCOM/SC</w:t>
            </w:r>
            <w:r w:rsidRPr="0047142F">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592B8D5A" w14:textId="77777777" w:rsidR="00767C35" w:rsidRPr="0047142F" w:rsidRDefault="00767C35" w:rsidP="00335D4C">
            <w:pPr>
              <w:pStyle w:val="Tablebody"/>
              <w:rPr>
                <w:lang w:val="en-GB"/>
              </w:rPr>
            </w:pPr>
            <w:r w:rsidRPr="0047142F">
              <w:rPr>
                <w:lang w:val="en-GB"/>
              </w:rPr>
              <w:t>INFCOM</w:t>
            </w:r>
            <w:bookmarkStart w:id="2229" w:name="_p_F249ED4BA80517498D47EB15BC2D368A"/>
            <w:bookmarkEnd w:id="2229"/>
          </w:p>
        </w:tc>
        <w:tc>
          <w:tcPr>
            <w:tcW w:w="2031" w:type="dxa"/>
            <w:tcBorders>
              <w:top w:val="single" w:sz="4" w:space="0" w:color="auto"/>
              <w:left w:val="single" w:sz="4" w:space="0" w:color="auto"/>
              <w:bottom w:val="single" w:sz="4" w:space="0" w:color="auto"/>
              <w:right w:val="single" w:sz="4" w:space="0" w:color="auto"/>
            </w:tcBorders>
            <w:vAlign w:val="center"/>
          </w:tcPr>
          <w:p w14:paraId="76DA9AD8" w14:textId="77777777" w:rsidR="00767C35" w:rsidRPr="0047142F" w:rsidRDefault="00767C35" w:rsidP="00335D4C">
            <w:pPr>
              <w:pStyle w:val="Tablebody"/>
              <w:rPr>
                <w:lang w:val="en-GB"/>
              </w:rPr>
            </w:pPr>
          </w:p>
        </w:tc>
      </w:tr>
    </w:tbl>
    <w:p w14:paraId="5326DA01" w14:textId="77777777" w:rsidR="00767C35" w:rsidRPr="0047142F" w:rsidRDefault="00767C35" w:rsidP="00767C35">
      <w:pPr>
        <w:pStyle w:val="Tablecaption"/>
        <w:rPr>
          <w:lang w:val="en-GB"/>
        </w:rPr>
      </w:pPr>
    </w:p>
    <w:p w14:paraId="14863FC4" w14:textId="77777777" w:rsidR="00767C35" w:rsidRPr="0047142F" w:rsidRDefault="00767C35" w:rsidP="00767C35"/>
    <w:p w14:paraId="7D490F27" w14:textId="77777777" w:rsidR="00767C35" w:rsidRDefault="00767C35" w:rsidP="00767C35">
      <w:pPr>
        <w:tabs>
          <w:tab w:val="clear" w:pos="1134"/>
        </w:tabs>
        <w:jc w:val="center"/>
      </w:pPr>
      <w:r>
        <w:t>________________</w:t>
      </w:r>
    </w:p>
    <w:p w14:paraId="06284675" w14:textId="77777777" w:rsidR="00896299" w:rsidRPr="0047142F" w:rsidRDefault="00896299" w:rsidP="00896299">
      <w:pPr>
        <w:pStyle w:val="WMOBodyText"/>
      </w:pPr>
    </w:p>
    <w:p w14:paraId="52239AEB" w14:textId="77777777" w:rsidR="00896299" w:rsidRPr="0047142F" w:rsidRDefault="00896299" w:rsidP="00896299">
      <w:pPr>
        <w:pStyle w:val="WMOBodyText"/>
      </w:pPr>
    </w:p>
    <w:p w14:paraId="3AFB0DDA" w14:textId="77777777" w:rsidR="00896299" w:rsidRPr="0047142F" w:rsidRDefault="00896299" w:rsidP="00896299">
      <w:pPr>
        <w:tabs>
          <w:tab w:val="clear" w:pos="1134"/>
        </w:tabs>
        <w:jc w:val="left"/>
        <w:rPr>
          <w:rFonts w:eastAsia="Verdana" w:cs="Verdana"/>
          <w:lang w:eastAsia="zh-TW"/>
        </w:rPr>
      </w:pPr>
    </w:p>
    <w:p w14:paraId="4C4F2DED" w14:textId="77777777" w:rsidR="00896299" w:rsidRPr="0047142F" w:rsidRDefault="00896299" w:rsidP="00896299">
      <w:pPr>
        <w:tabs>
          <w:tab w:val="clear" w:pos="1134"/>
        </w:tabs>
        <w:jc w:val="left"/>
        <w:rPr>
          <w:rFonts w:eastAsia="Verdana" w:cs="Verdana"/>
          <w:lang w:eastAsia="zh-TW"/>
        </w:rPr>
      </w:pPr>
      <w:r w:rsidRPr="0047142F">
        <w:br w:type="page"/>
      </w:r>
    </w:p>
    <w:p w14:paraId="14A1ACC0" w14:textId="26CBD461" w:rsidR="00896299" w:rsidRPr="00DC6E3E" w:rsidRDefault="00DC6E3E" w:rsidP="00896299">
      <w:pPr>
        <w:pStyle w:val="Heading2"/>
        <w:pageBreakBefore/>
        <w:rPr>
          <w:lang w:val="ru-RU"/>
        </w:rPr>
      </w:pPr>
      <w:bookmarkStart w:id="2230" w:name="Annex7_to_DResolution2"/>
      <w:r>
        <w:rPr>
          <w:lang w:val="ru-RU"/>
        </w:rPr>
        <w:t>Дополнение</w:t>
      </w:r>
      <w:r w:rsidR="00896299">
        <w:t> </w:t>
      </w:r>
      <w:r w:rsidR="00896299" w:rsidRPr="00DC6E3E">
        <w:rPr>
          <w:lang w:val="ru-RU"/>
        </w:rPr>
        <w:t>7</w:t>
      </w:r>
      <w:bookmarkEnd w:id="2230"/>
      <w:r w:rsidR="00896299" w:rsidRPr="00DC6E3E">
        <w:rPr>
          <w:lang w:val="ru-RU"/>
        </w:rPr>
        <w:t xml:space="preserve"> </w:t>
      </w:r>
      <w:r>
        <w:rPr>
          <w:lang w:val="ru-RU"/>
        </w:rPr>
        <w:t>к проекту резолюции №№</w:t>
      </w:r>
      <w:r w:rsidRPr="00DC6E3E">
        <w:rPr>
          <w:lang w:val="ru-RU"/>
        </w:rPr>
        <w:t>/</w:t>
      </w:r>
      <w:r w:rsidR="00896299" w:rsidRPr="00DC6E3E">
        <w:rPr>
          <w:lang w:val="ru-RU"/>
        </w:rPr>
        <w:t>2 (</w:t>
      </w:r>
      <w:r>
        <w:rPr>
          <w:lang w:val="ru-RU"/>
        </w:rPr>
        <w:t>ИС</w:t>
      </w:r>
      <w:r w:rsidR="00896299" w:rsidRPr="00DC6E3E">
        <w:rPr>
          <w:lang w:val="ru-RU"/>
        </w:rPr>
        <w:t>-78)</w:t>
      </w:r>
    </w:p>
    <w:p w14:paraId="76041A45" w14:textId="77777777" w:rsidR="00767C35" w:rsidRPr="00767C35" w:rsidRDefault="00767C35" w:rsidP="00767C35">
      <w:pPr>
        <w:tabs>
          <w:tab w:val="clear" w:pos="1134"/>
        </w:tabs>
        <w:spacing w:before="240"/>
        <w:textAlignment w:val="baseline"/>
        <w:rPr>
          <w:rFonts w:eastAsia="Times New Roman" w:cs="Segoe UI"/>
          <w:i/>
          <w:iCs/>
          <w:lang w:eastAsia="zh-CN"/>
        </w:rPr>
      </w:pPr>
      <w:bookmarkStart w:id="2231" w:name="Annex8_to_DResolution2"/>
      <w:r w:rsidRPr="00767C35">
        <w:rPr>
          <w:rFonts w:eastAsia="Times New Roman" w:cs="Segoe UI"/>
          <w:i/>
          <w:iCs/>
          <w:lang w:eastAsia="zh-CN"/>
        </w:rPr>
        <w:t xml:space="preserve">[Proposed amendments are highlighted in </w:t>
      </w:r>
      <w:r w:rsidRPr="00767C35">
        <w:rPr>
          <w:rFonts w:eastAsia="Times New Roman" w:cs="Segoe UI"/>
          <w:i/>
          <w:iCs/>
          <w:color w:val="008000"/>
          <w:u w:val="dash"/>
          <w:lang w:eastAsia="zh-CN"/>
        </w:rPr>
        <w:t>addition</w:t>
      </w:r>
      <w:r w:rsidRPr="00767C35">
        <w:rPr>
          <w:rFonts w:eastAsia="Times New Roman" w:cs="Segoe UI"/>
          <w:i/>
          <w:iCs/>
          <w:lang w:eastAsia="zh-CN"/>
        </w:rPr>
        <w:t xml:space="preserve"> or </w:t>
      </w:r>
      <w:r w:rsidRPr="00767C35">
        <w:rPr>
          <w:rFonts w:eastAsia="Times New Roman" w:cs="Segoe UI"/>
          <w:i/>
          <w:iCs/>
          <w:strike/>
          <w:color w:val="FF0000"/>
          <w:u w:val="dash"/>
          <w:lang w:eastAsia="zh-CN"/>
        </w:rPr>
        <w:t>deletion</w:t>
      </w:r>
      <w:r w:rsidRPr="00767C35">
        <w:rPr>
          <w:rFonts w:eastAsia="Times New Roman" w:cs="Segoe UI"/>
          <w:i/>
          <w:iCs/>
          <w:lang w:eastAsia="zh-CN"/>
        </w:rPr>
        <w:t xml:space="preserve"> to the Manual on the WMO Integrated Processing and Prediction System (WMO-No. 485) and the numbering of the text below refers to the Manual.]</w:t>
      </w:r>
    </w:p>
    <w:p w14:paraId="1670CAC5" w14:textId="77777777" w:rsidR="00767C35" w:rsidRPr="00767C35" w:rsidRDefault="00767C35" w:rsidP="00767C35">
      <w:pPr>
        <w:tabs>
          <w:tab w:val="clear" w:pos="1134"/>
        </w:tabs>
        <w:spacing w:before="240"/>
        <w:textAlignment w:val="baseline"/>
        <w:rPr>
          <w:rFonts w:eastAsia="Times New Roman" w:cs="Segoe UI"/>
          <w:lang w:eastAsia="zh-CN"/>
        </w:rPr>
      </w:pPr>
    </w:p>
    <w:p w14:paraId="001FAB3B" w14:textId="77777777" w:rsidR="00767C35" w:rsidRPr="00767C35" w:rsidRDefault="00767C35" w:rsidP="00767C35">
      <w:pPr>
        <w:keepNext/>
        <w:tabs>
          <w:tab w:val="clear" w:pos="1134"/>
        </w:tabs>
        <w:spacing w:after="560" w:line="280" w:lineRule="exact"/>
        <w:jc w:val="left"/>
        <w:outlineLvl w:val="2"/>
        <w:rPr>
          <w:b/>
          <w:caps/>
          <w:color w:val="000000" w:themeColor="text1"/>
          <w:sz w:val="24"/>
          <w:szCs w:val="22"/>
        </w:rPr>
      </w:pPr>
      <w:r w:rsidRPr="00767C35">
        <w:rPr>
          <w:b/>
          <w:caps/>
          <w:color w:val="000000" w:themeColor="text1"/>
          <w:sz w:val="24"/>
          <w:szCs w:val="22"/>
        </w:rPr>
        <w:t>Part III. Current designated WMO Integrated Processing and Prediction System Centres</w:t>
      </w:r>
      <w:bookmarkStart w:id="2232" w:name="_p_A7F39D2E592C144AB9BA92920FB190AD"/>
      <w:bookmarkEnd w:id="2232"/>
    </w:p>
    <w:p w14:paraId="59F8AABB" w14:textId="77777777" w:rsidR="00767C35" w:rsidRPr="00767C35" w:rsidRDefault="00767C35" w:rsidP="00767C35">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767C35">
        <w:rPr>
          <w:rFonts w:eastAsiaTheme="minorHAnsi" w:cstheme="majorBidi"/>
          <w:b/>
          <w:color w:val="000000" w:themeColor="text1"/>
          <w:lang w:eastAsia="zh-TW"/>
        </w:rPr>
        <w:t>3.</w:t>
      </w:r>
      <w:r w:rsidRPr="00767C35">
        <w:rPr>
          <w:rFonts w:eastAsiaTheme="minorHAnsi" w:cstheme="majorBidi"/>
          <w:b/>
          <w:color w:val="000000" w:themeColor="text1"/>
          <w:lang w:eastAsia="zh-TW"/>
        </w:rPr>
        <w:tab/>
        <w:t>The Regional Specialized Meteorological Centres for general-purpose activities are:</w:t>
      </w:r>
      <w:bookmarkStart w:id="2233" w:name="_p_7CE66A5937EE304A80F3275B2B95346E"/>
      <w:bookmarkEnd w:id="2233"/>
    </w:p>
    <w:p w14:paraId="33BABFE5" w14:textId="77777777" w:rsidR="00767C35" w:rsidRPr="00767C35" w:rsidRDefault="00767C35" w:rsidP="00767C35">
      <w:pPr>
        <w:spacing w:before="240" w:after="240" w:line="240" w:lineRule="exact"/>
        <w:jc w:val="left"/>
        <w:rPr>
          <w:rFonts w:eastAsiaTheme="minorHAnsi" w:cstheme="majorBidi"/>
          <w:color w:val="000000" w:themeColor="text1"/>
          <w:szCs w:val="22"/>
          <w:lang w:eastAsia="zh-TW"/>
        </w:rPr>
      </w:pPr>
      <w:r w:rsidRPr="00767C35">
        <w:rPr>
          <w:rFonts w:eastAsiaTheme="minorHAnsi" w:cstheme="majorBidi"/>
          <w:color w:val="000000" w:themeColor="text1"/>
          <w:szCs w:val="22"/>
          <w:lang w:eastAsia="zh-TW"/>
        </w:rPr>
        <w:t>Global numerical sub-seasonal forecasts:</w:t>
      </w:r>
      <w:bookmarkStart w:id="2234" w:name="_p_4d785709f91845a2823c3fde40193c57"/>
      <w:bookmarkEnd w:id="2234"/>
    </w:p>
    <w:p w14:paraId="1E609500" w14:textId="77777777" w:rsidR="00767C35" w:rsidRPr="00767C35" w:rsidRDefault="00767C35" w:rsidP="00767C35">
      <w:pPr>
        <w:keepNext/>
        <w:tabs>
          <w:tab w:val="clear" w:pos="1134"/>
        </w:tabs>
        <w:spacing w:line="240" w:lineRule="exact"/>
        <w:ind w:left="1559" w:hanging="1077"/>
        <w:jc w:val="left"/>
        <w:rPr>
          <w:rFonts w:eastAsiaTheme="minorHAnsi" w:cstheme="majorBidi"/>
          <w:bCs/>
          <w:color w:val="008000"/>
          <w:u w:val="dash"/>
          <w:lang w:eastAsia="zh-TW"/>
        </w:rPr>
      </w:pPr>
      <w:r w:rsidRPr="00767C35">
        <w:rPr>
          <w:rFonts w:eastAsiaTheme="minorHAnsi" w:cstheme="majorBidi"/>
          <w:bCs/>
          <w:color w:val="008000"/>
          <w:u w:val="dash"/>
          <w:lang w:eastAsia="zh-TW"/>
        </w:rPr>
        <w:t>GPC Beijing</w:t>
      </w:r>
    </w:p>
    <w:p w14:paraId="7A40EE8C" w14:textId="77777777" w:rsidR="00767C35" w:rsidRPr="00767C35" w:rsidRDefault="00767C35" w:rsidP="00767C35">
      <w:pPr>
        <w:keepNext/>
        <w:tabs>
          <w:tab w:val="clear" w:pos="1134"/>
        </w:tabs>
        <w:spacing w:line="240" w:lineRule="exact"/>
        <w:ind w:left="1559" w:hanging="1077"/>
        <w:jc w:val="left"/>
        <w:rPr>
          <w:rFonts w:eastAsiaTheme="minorHAnsi" w:cstheme="majorBidi"/>
          <w:bCs/>
          <w:color w:val="008000"/>
          <w:u w:val="dash"/>
          <w:lang w:eastAsia="zh-TW"/>
        </w:rPr>
      </w:pPr>
      <w:r w:rsidRPr="00767C35">
        <w:rPr>
          <w:rFonts w:eastAsiaTheme="minorHAnsi" w:cstheme="majorBidi"/>
          <w:bCs/>
          <w:color w:val="008000"/>
          <w:u w:val="dash"/>
          <w:lang w:eastAsia="zh-TW"/>
        </w:rPr>
        <w:t>GPC CPTEC (Brazil)</w:t>
      </w:r>
    </w:p>
    <w:p w14:paraId="280C70FD" w14:textId="77777777" w:rsidR="00767C35" w:rsidRPr="00767C35" w:rsidRDefault="00767C35" w:rsidP="00767C35">
      <w:pPr>
        <w:tabs>
          <w:tab w:val="clear" w:pos="1134"/>
          <w:tab w:val="left" w:pos="480"/>
        </w:tabs>
        <w:spacing w:line="240" w:lineRule="exact"/>
        <w:ind w:left="482" w:hanging="482"/>
        <w:jc w:val="left"/>
        <w:rPr>
          <w:color w:val="000000" w:themeColor="text1"/>
          <w:szCs w:val="22"/>
        </w:rPr>
      </w:pPr>
      <w:r w:rsidRPr="00767C35">
        <w:rPr>
          <w:color w:val="000000" w:themeColor="text1"/>
          <w:szCs w:val="22"/>
        </w:rPr>
        <w:tab/>
        <w:t>GPC ECMWF</w:t>
      </w:r>
      <w:bookmarkStart w:id="2235" w:name="_p_d36545baada34080beccee30cf077595"/>
      <w:bookmarkEnd w:id="2235"/>
    </w:p>
    <w:p w14:paraId="005764C5" w14:textId="77777777" w:rsidR="00767C35" w:rsidRPr="00767C35" w:rsidRDefault="00767C35" w:rsidP="00767C35">
      <w:pPr>
        <w:keepNext/>
        <w:tabs>
          <w:tab w:val="clear" w:pos="1134"/>
        </w:tabs>
        <w:spacing w:line="240" w:lineRule="exact"/>
        <w:ind w:left="1559" w:hanging="1077"/>
        <w:jc w:val="left"/>
        <w:rPr>
          <w:rFonts w:eastAsiaTheme="minorHAnsi" w:cstheme="majorBidi"/>
          <w:bCs/>
          <w:color w:val="008000"/>
          <w:u w:val="dash"/>
          <w:lang w:eastAsia="zh-TW"/>
        </w:rPr>
      </w:pPr>
      <w:r w:rsidRPr="00767C35">
        <w:rPr>
          <w:rFonts w:eastAsiaTheme="minorHAnsi" w:cstheme="majorBidi"/>
          <w:bCs/>
          <w:color w:val="008000"/>
          <w:u w:val="dash"/>
          <w:lang w:eastAsia="zh-TW"/>
        </w:rPr>
        <w:t>GPC Moscow</w:t>
      </w:r>
    </w:p>
    <w:p w14:paraId="33C1784A" w14:textId="77777777" w:rsidR="00767C35" w:rsidRPr="00767C35" w:rsidRDefault="00767C35" w:rsidP="00767C35">
      <w:pPr>
        <w:keepNext/>
        <w:tabs>
          <w:tab w:val="clear" w:pos="1134"/>
        </w:tabs>
        <w:spacing w:line="240" w:lineRule="exact"/>
        <w:ind w:left="1559" w:hanging="1077"/>
        <w:jc w:val="left"/>
        <w:rPr>
          <w:rFonts w:eastAsiaTheme="minorHAnsi" w:cstheme="majorBidi"/>
          <w:bCs/>
          <w:color w:val="008000"/>
          <w:u w:val="dash"/>
          <w:lang w:eastAsia="zh-TW"/>
        </w:rPr>
      </w:pPr>
      <w:r w:rsidRPr="00767C35">
        <w:rPr>
          <w:rFonts w:eastAsiaTheme="minorHAnsi" w:cstheme="majorBidi"/>
          <w:bCs/>
          <w:color w:val="008000"/>
          <w:u w:val="dash"/>
          <w:lang w:eastAsia="zh-TW"/>
        </w:rPr>
        <w:t>GPC Tokyo</w:t>
      </w:r>
    </w:p>
    <w:p w14:paraId="2030747F" w14:textId="77777777" w:rsidR="00767C35" w:rsidRPr="00767C35" w:rsidRDefault="00767C35" w:rsidP="00767C35">
      <w:pPr>
        <w:keepNext/>
        <w:tabs>
          <w:tab w:val="clear" w:pos="1134"/>
        </w:tabs>
        <w:spacing w:before="240" w:after="240" w:line="240" w:lineRule="exact"/>
        <w:ind w:left="1077" w:hanging="1077"/>
        <w:jc w:val="left"/>
        <w:rPr>
          <w:rFonts w:eastAsiaTheme="minorHAnsi" w:cstheme="majorBidi"/>
          <w:bCs/>
          <w:color w:val="008000"/>
          <w:u w:val="dash"/>
          <w:lang w:val="es-ES" w:eastAsia="zh-TW"/>
        </w:rPr>
      </w:pPr>
      <w:r w:rsidRPr="00767C35">
        <w:rPr>
          <w:rFonts w:eastAsiaTheme="minorHAnsi" w:cstheme="majorBidi"/>
          <w:bCs/>
          <w:color w:val="008000"/>
          <w:u w:val="dash"/>
          <w:lang w:val="es-ES" w:eastAsia="zh-TW"/>
        </w:rPr>
        <w:t>Global climate reanalysis</w:t>
      </w:r>
    </w:p>
    <w:p w14:paraId="7DF1E42E" w14:textId="77777777" w:rsidR="00767C35" w:rsidRPr="00767C35" w:rsidRDefault="00767C35" w:rsidP="00767C35">
      <w:pPr>
        <w:keepNext/>
        <w:tabs>
          <w:tab w:val="clear" w:pos="1134"/>
        </w:tabs>
        <w:spacing w:line="240" w:lineRule="exact"/>
        <w:ind w:left="1559" w:hanging="1077"/>
        <w:jc w:val="left"/>
        <w:rPr>
          <w:rFonts w:eastAsiaTheme="minorHAnsi" w:cstheme="majorBidi"/>
          <w:bCs/>
          <w:color w:val="008000"/>
          <w:u w:val="dash"/>
          <w:lang w:val="es-ES" w:eastAsia="zh-TW"/>
        </w:rPr>
      </w:pPr>
      <w:r w:rsidRPr="00767C35">
        <w:rPr>
          <w:rFonts w:eastAsiaTheme="minorHAnsi" w:cstheme="majorBidi"/>
          <w:bCs/>
          <w:color w:val="008000"/>
          <w:u w:val="dash"/>
          <w:lang w:val="es-ES" w:eastAsia="zh-TW"/>
        </w:rPr>
        <w:t>GCR ECMWF</w:t>
      </w:r>
    </w:p>
    <w:p w14:paraId="43CBB3D1" w14:textId="77777777" w:rsidR="00767C35" w:rsidRPr="00767C35" w:rsidRDefault="00767C35" w:rsidP="00767C35">
      <w:pPr>
        <w:keepNext/>
        <w:tabs>
          <w:tab w:val="clear" w:pos="1134"/>
        </w:tabs>
        <w:spacing w:line="240" w:lineRule="exact"/>
        <w:ind w:left="1559" w:hanging="1077"/>
        <w:jc w:val="left"/>
        <w:rPr>
          <w:rFonts w:eastAsiaTheme="minorHAnsi" w:cstheme="majorBidi"/>
          <w:bCs/>
          <w:color w:val="008000"/>
          <w:u w:val="dash"/>
          <w:lang w:val="es-ES" w:eastAsia="zh-TW"/>
        </w:rPr>
      </w:pPr>
      <w:r w:rsidRPr="00767C35">
        <w:rPr>
          <w:rFonts w:eastAsiaTheme="minorHAnsi" w:cstheme="majorBidi"/>
          <w:bCs/>
          <w:color w:val="008000"/>
          <w:u w:val="dash"/>
          <w:lang w:val="es-ES" w:eastAsia="zh-TW"/>
        </w:rPr>
        <w:t>GCR NASA (USA)</w:t>
      </w:r>
    </w:p>
    <w:p w14:paraId="78BE438C" w14:textId="77777777" w:rsidR="00767C35" w:rsidRPr="00767C35" w:rsidRDefault="00767C35" w:rsidP="00767C35">
      <w:pPr>
        <w:keepNext/>
        <w:tabs>
          <w:tab w:val="clear" w:pos="1134"/>
        </w:tabs>
        <w:spacing w:before="240" w:after="240" w:line="240" w:lineRule="exact"/>
        <w:ind w:left="1077" w:hanging="1077"/>
        <w:jc w:val="left"/>
        <w:rPr>
          <w:rFonts w:eastAsiaTheme="minorHAnsi" w:cstheme="majorBidi"/>
          <w:bCs/>
          <w:color w:val="008000"/>
          <w:sz w:val="16"/>
          <w:szCs w:val="16"/>
          <w:u w:val="dash"/>
          <w:lang w:eastAsia="zh-TW"/>
        </w:rPr>
      </w:pPr>
      <w:r w:rsidRPr="00767C35">
        <w:rPr>
          <w:rFonts w:eastAsiaTheme="minorHAnsi" w:cstheme="majorBidi"/>
          <w:bCs/>
          <w:color w:val="008000"/>
          <w:sz w:val="16"/>
          <w:szCs w:val="16"/>
          <w:u w:val="dash"/>
          <w:lang w:eastAsia="zh-TW"/>
        </w:rPr>
        <w:t>Acronyms not previously defined: NASA – National Aeronautics and Space Administration</w:t>
      </w:r>
    </w:p>
    <w:p w14:paraId="36323DE8" w14:textId="77777777" w:rsidR="00767C35" w:rsidRPr="00767C35" w:rsidRDefault="00767C35" w:rsidP="00767C35">
      <w:pPr>
        <w:keepNext/>
        <w:tabs>
          <w:tab w:val="clear" w:pos="1134"/>
        </w:tabs>
        <w:spacing w:before="240" w:after="240" w:line="240" w:lineRule="exact"/>
        <w:ind w:left="1077" w:hanging="1077"/>
        <w:jc w:val="left"/>
        <w:rPr>
          <w:rFonts w:eastAsiaTheme="minorHAnsi" w:cstheme="majorBidi"/>
          <w:b/>
          <w:color w:val="000000" w:themeColor="text1"/>
          <w:lang w:eastAsia="zh-TW"/>
        </w:rPr>
      </w:pPr>
    </w:p>
    <w:p w14:paraId="407DC46C" w14:textId="77777777" w:rsidR="00767C35" w:rsidRPr="00767C35" w:rsidRDefault="00767C35" w:rsidP="00767C35">
      <w:pPr>
        <w:keepNext/>
        <w:tabs>
          <w:tab w:val="clear" w:pos="1134"/>
        </w:tabs>
        <w:spacing w:before="240" w:after="240" w:line="240" w:lineRule="exact"/>
        <w:ind w:left="1077" w:hanging="1077"/>
        <w:jc w:val="left"/>
        <w:rPr>
          <w:rFonts w:eastAsiaTheme="minorHAnsi" w:cstheme="majorBidi"/>
          <w:b/>
          <w:color w:val="000000" w:themeColor="text1"/>
          <w:lang w:eastAsia="zh-TW"/>
        </w:rPr>
      </w:pPr>
      <w:r w:rsidRPr="00767C35">
        <w:rPr>
          <w:rFonts w:eastAsiaTheme="minorHAnsi" w:cstheme="majorBidi"/>
          <w:b/>
          <w:color w:val="000000" w:themeColor="text1"/>
          <w:lang w:eastAsia="zh-TW"/>
        </w:rPr>
        <w:t>4.</w:t>
      </w:r>
      <w:r w:rsidRPr="00767C35">
        <w:rPr>
          <w:rFonts w:eastAsiaTheme="minorHAnsi" w:cstheme="majorBidi"/>
          <w:b/>
          <w:color w:val="000000" w:themeColor="text1"/>
          <w:lang w:eastAsia="zh-TW"/>
        </w:rPr>
        <w:tab/>
      </w:r>
      <w:r w:rsidRPr="00767C35">
        <w:rPr>
          <w:rFonts w:ascii="Verdana Bold" w:eastAsiaTheme="minorHAnsi" w:hAnsi="Verdana Bold" w:cstheme="majorBidi"/>
          <w:b/>
          <w:color w:val="000000" w:themeColor="text1"/>
          <w:spacing w:val="-3"/>
          <w:lang w:eastAsia="zh-TW"/>
        </w:rPr>
        <w:t>The Regional Specialized Meteorological Centres for specialized activities are:</w:t>
      </w:r>
      <w:bookmarkStart w:id="2236" w:name="_p_6436206E862D7543BB79BFC24E71B66F"/>
      <w:bookmarkEnd w:id="2236"/>
    </w:p>
    <w:p w14:paraId="33E54697" w14:textId="77777777" w:rsidR="00767C35" w:rsidRPr="00767C35" w:rsidRDefault="00767C35" w:rsidP="00767C35">
      <w:pPr>
        <w:spacing w:after="240" w:line="240" w:lineRule="exact"/>
        <w:jc w:val="left"/>
        <w:rPr>
          <w:rFonts w:eastAsiaTheme="minorHAnsi" w:cstheme="majorBidi"/>
          <w:color w:val="000000" w:themeColor="text1"/>
          <w:szCs w:val="22"/>
          <w:lang w:eastAsia="zh-TW"/>
        </w:rPr>
      </w:pPr>
      <w:r w:rsidRPr="00767C35">
        <w:rPr>
          <w:rFonts w:eastAsiaTheme="minorHAnsi" w:cstheme="majorBidi"/>
          <w:color w:val="000000" w:themeColor="text1"/>
          <w:szCs w:val="22"/>
          <w:lang w:eastAsia="zh-TW"/>
        </w:rPr>
        <w:t>Regional climate prediction and monitoring:</w:t>
      </w:r>
      <w:bookmarkStart w:id="2237" w:name="_p_6E7ACAB7E6E522459C00073DE2988DF0"/>
      <w:bookmarkEnd w:id="2237"/>
    </w:p>
    <w:p w14:paraId="7DD1E325"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ab/>
        <w:t>RCC Africa hosted by the African Centre of Meteorological Applications for Development (RA I)</w:t>
      </w:r>
      <w:bookmarkStart w:id="2238" w:name="_p_BA9B7B56D923824DB100564C90A8CB0C"/>
      <w:bookmarkEnd w:id="2238"/>
    </w:p>
    <w:p w14:paraId="78040FE7"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ab/>
        <w:t>RCC Beijing (RA II)</w:t>
      </w:r>
      <w:bookmarkStart w:id="2239" w:name="_p_2C0C1FB07D1B4A43857148710598A1FD"/>
      <w:bookmarkEnd w:id="2239"/>
    </w:p>
    <w:p w14:paraId="4EE30EB9"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ab/>
        <w:t>RCC Caribbean hosted by the Caribbean Institute for Meteorology and Hydrology (RA IV)</w:t>
      </w:r>
      <w:bookmarkStart w:id="2240" w:name="_p_7C7A51207CF5FB4E819788467A6F93E7"/>
      <w:bookmarkEnd w:id="2240"/>
    </w:p>
    <w:p w14:paraId="77B8A825"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ab/>
        <w:t>RCC Intergovernmental Authority on Development (IGAD) hosted by the IGAD Climate Prediction and Applications Centre (RA I)</w:t>
      </w:r>
      <w:bookmarkStart w:id="2241" w:name="_p_189E8D85F38A764EA3274CA09517781B"/>
      <w:bookmarkEnd w:id="2241"/>
    </w:p>
    <w:p w14:paraId="02178496"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ab/>
        <w:t>RCC Moscow (RA II)</w:t>
      </w:r>
      <w:bookmarkStart w:id="2242" w:name="_p_C398673761C478459812806BB3F3F715"/>
      <w:bookmarkEnd w:id="2242"/>
    </w:p>
    <w:p w14:paraId="5B462CC2" w14:textId="77777777" w:rsidR="00767C35" w:rsidRPr="00767C35" w:rsidRDefault="00767C35" w:rsidP="00767C35">
      <w:pPr>
        <w:tabs>
          <w:tab w:val="clear" w:pos="1134"/>
          <w:tab w:val="left" w:pos="480"/>
        </w:tabs>
        <w:spacing w:after="240" w:line="240" w:lineRule="exact"/>
        <w:ind w:left="480" w:hanging="480"/>
        <w:jc w:val="left"/>
        <w:rPr>
          <w:color w:val="008000"/>
          <w:szCs w:val="22"/>
          <w:u w:val="dash"/>
        </w:rPr>
      </w:pPr>
      <w:r w:rsidRPr="00767C35">
        <w:rPr>
          <w:color w:val="000000"/>
          <w:szCs w:val="22"/>
        </w:rPr>
        <w:tab/>
      </w:r>
      <w:r w:rsidRPr="00767C35">
        <w:rPr>
          <w:color w:val="008000"/>
          <w:szCs w:val="22"/>
          <w:u w:val="dash"/>
        </w:rPr>
        <w:t>Arctic RCC Network (RA II, IV and VI): Nordic Node with pan-Arctic Climate Data function, Northern Eurasian Node with pan-Arctic Climate Monitoring function, Northern American Node with pan-Arctic Long-Range Forecast function</w:t>
      </w:r>
    </w:p>
    <w:p w14:paraId="2E2FE625"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ab/>
        <w:t>RCC Network (RA VI): De Bilt node on climate data services, Offenbach node on climate monitoring, and Toulouse and Moscow node on long</w:t>
      </w:r>
      <w:r w:rsidRPr="00767C35">
        <w:rPr>
          <w:color w:val="000000" w:themeColor="text1"/>
          <w:szCs w:val="22"/>
        </w:rPr>
        <w:noBreakHyphen/>
        <w:t>range forecasting</w:t>
      </w:r>
      <w:bookmarkStart w:id="2243" w:name="_p_A926317B84B6D64EBC312A97FFC9592A"/>
      <w:bookmarkEnd w:id="2243"/>
    </w:p>
    <w:p w14:paraId="7E9CF7D9"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ab/>
        <w:t>RCC Network Northern Africa (RA I)</w:t>
      </w:r>
      <w:bookmarkStart w:id="2244" w:name="_p_F43260396ED2BD4EA2BFFE27B98DC5B5"/>
      <w:bookmarkEnd w:id="2244"/>
    </w:p>
    <w:p w14:paraId="66DD3AF0"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ab/>
        <w:t>RCC Network Southern South America (RA III)</w:t>
      </w:r>
      <w:bookmarkStart w:id="2245" w:name="_p_E73CDA9A61DF8B4ABCCE248EF608D216"/>
      <w:bookmarkEnd w:id="2245"/>
    </w:p>
    <w:p w14:paraId="502AF3CF"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lang w:val="fr-FR"/>
        </w:rPr>
      </w:pPr>
      <w:r w:rsidRPr="00767C35">
        <w:rPr>
          <w:color w:val="000000" w:themeColor="text1"/>
          <w:szCs w:val="22"/>
        </w:rPr>
        <w:tab/>
      </w:r>
      <w:r w:rsidRPr="00767C35">
        <w:rPr>
          <w:color w:val="000000" w:themeColor="text1"/>
          <w:szCs w:val="22"/>
          <w:lang w:val="fr-FR"/>
        </w:rPr>
        <w:t>RCC Pune (RA II)</w:t>
      </w:r>
      <w:bookmarkStart w:id="2246" w:name="_p_C9A1A1174C6BFF4FB53AC414788D4F02"/>
      <w:bookmarkEnd w:id="2246"/>
    </w:p>
    <w:p w14:paraId="1AD83840"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lang w:val="fr-FR"/>
        </w:rPr>
      </w:pPr>
      <w:r w:rsidRPr="00767C35">
        <w:rPr>
          <w:color w:val="000000" w:themeColor="text1"/>
          <w:szCs w:val="22"/>
          <w:lang w:val="fr-FR"/>
        </w:rPr>
        <w:tab/>
        <w:t>RCC Tokyo (RA II)</w:t>
      </w:r>
      <w:bookmarkStart w:id="2247" w:name="_p_2FB4ED8679F093429942F8AD6BBBD77B"/>
      <w:bookmarkEnd w:id="2247"/>
    </w:p>
    <w:p w14:paraId="73F29FE0"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lang w:val="fr-FR"/>
        </w:rPr>
        <w:tab/>
      </w:r>
      <w:r w:rsidRPr="00767C35">
        <w:rPr>
          <w:color w:val="000000" w:themeColor="text1"/>
          <w:szCs w:val="22"/>
        </w:rPr>
        <w:t>RCC Washington (RA IV)</w:t>
      </w:r>
      <w:bookmarkStart w:id="2248" w:name="_p_459815C4A54F5E40AA716ABDBC3292C7"/>
      <w:bookmarkEnd w:id="2248"/>
    </w:p>
    <w:p w14:paraId="3DEC5028" w14:textId="77777777" w:rsidR="00767C35" w:rsidRPr="00767C35" w:rsidRDefault="00767C35" w:rsidP="00767C35">
      <w:pPr>
        <w:tabs>
          <w:tab w:val="clear" w:pos="1134"/>
          <w:tab w:val="left" w:pos="480"/>
        </w:tabs>
        <w:spacing w:after="240" w:line="240" w:lineRule="exact"/>
        <w:ind w:left="480" w:hanging="480"/>
        <w:jc w:val="left"/>
        <w:rPr>
          <w:color w:val="000000" w:themeColor="text1"/>
          <w:szCs w:val="22"/>
        </w:rPr>
      </w:pPr>
      <w:r w:rsidRPr="00767C35">
        <w:rPr>
          <w:color w:val="000000" w:themeColor="text1"/>
          <w:szCs w:val="22"/>
        </w:rPr>
        <w:tab/>
        <w:t>RCC Western South America hosted by the International Research Centre on El Niño (RA III)</w:t>
      </w:r>
      <w:bookmarkStart w:id="2249" w:name="_p_580C32D9F3D71D4F803F7E45EDA8B325"/>
      <w:bookmarkEnd w:id="2249"/>
    </w:p>
    <w:p w14:paraId="2DCBEB12" w14:textId="77777777" w:rsidR="00767C35" w:rsidRPr="00767C35" w:rsidRDefault="00767C35" w:rsidP="00767C35">
      <w:pPr>
        <w:keepNext/>
        <w:tabs>
          <w:tab w:val="clear" w:pos="1134"/>
        </w:tabs>
        <w:spacing w:line="276" w:lineRule="auto"/>
        <w:jc w:val="left"/>
        <w:rPr>
          <w:rFonts w:eastAsiaTheme="minorHAnsi" w:cstheme="majorBidi"/>
          <w:color w:val="000000" w:themeColor="text1"/>
          <w:sz w:val="16"/>
          <w:lang w:eastAsia="zh-TW"/>
        </w:rPr>
      </w:pPr>
      <w:r w:rsidRPr="00767C35">
        <w:rPr>
          <w:rFonts w:eastAsiaTheme="minorHAnsi" w:cstheme="majorBidi"/>
          <w:color w:val="000000" w:themeColor="text1"/>
          <w:sz w:val="16"/>
          <w:lang w:eastAsia="zh-TW"/>
        </w:rPr>
        <w:t>Notes:</w:t>
      </w:r>
      <w:bookmarkStart w:id="2250" w:name="_p_CE07D2C7ABD77D4AA92D606E60DB4E0C"/>
      <w:bookmarkEnd w:id="2250"/>
    </w:p>
    <w:p w14:paraId="0305D188" w14:textId="77777777" w:rsidR="00767C35" w:rsidRPr="00767C35" w:rsidRDefault="00767C35" w:rsidP="00767C35">
      <w:pPr>
        <w:tabs>
          <w:tab w:val="clear" w:pos="1134"/>
        </w:tabs>
        <w:spacing w:after="240" w:line="200" w:lineRule="exact"/>
        <w:ind w:left="357" w:hanging="357"/>
        <w:jc w:val="left"/>
        <w:rPr>
          <w:color w:val="000000" w:themeColor="text1"/>
          <w:sz w:val="16"/>
          <w:szCs w:val="22"/>
        </w:rPr>
      </w:pPr>
      <w:r w:rsidRPr="00767C35">
        <w:rPr>
          <w:color w:val="000000" w:themeColor="text1"/>
          <w:sz w:val="16"/>
          <w:szCs w:val="22"/>
        </w:rPr>
        <w:t>1.</w:t>
      </w:r>
      <w:r w:rsidRPr="00767C35">
        <w:rPr>
          <w:color w:val="000000" w:themeColor="text1"/>
          <w:sz w:val="16"/>
          <w:szCs w:val="22"/>
        </w:rPr>
        <w:tab/>
        <w:t>RCC Moscow (RA II) – North Eurasian Climate Centre.</w:t>
      </w:r>
      <w:bookmarkStart w:id="2251" w:name="_p_AC986B572F8F7845B8AEE3548B6A1E9E"/>
      <w:bookmarkEnd w:id="2251"/>
    </w:p>
    <w:p w14:paraId="11440688" w14:textId="77777777" w:rsidR="00767C35" w:rsidRPr="00767C35" w:rsidRDefault="00767C35" w:rsidP="00767C35">
      <w:pPr>
        <w:tabs>
          <w:tab w:val="clear" w:pos="1134"/>
        </w:tabs>
        <w:spacing w:after="240" w:line="200" w:lineRule="exact"/>
        <w:ind w:left="360" w:hanging="360"/>
        <w:jc w:val="left"/>
        <w:rPr>
          <w:color w:val="000000" w:themeColor="text1"/>
          <w:sz w:val="16"/>
          <w:szCs w:val="22"/>
        </w:rPr>
      </w:pPr>
      <w:r w:rsidRPr="00767C35">
        <w:rPr>
          <w:color w:val="000000" w:themeColor="text1"/>
          <w:sz w:val="16"/>
          <w:szCs w:val="22"/>
        </w:rPr>
        <w:t>2.</w:t>
      </w:r>
      <w:r w:rsidRPr="00767C35">
        <w:rPr>
          <w:color w:val="000000" w:themeColor="text1"/>
          <w:sz w:val="16"/>
          <w:szCs w:val="22"/>
        </w:rPr>
        <w:tab/>
        <w:t>The RA VI RCC network consists of three nodes: (a) climate data services, led by the Koninklijk Nederlands Meteorologisch Instituut (KNMI), Netherlands; (b) climate monitoring, led by Deutscher Wetterdienst (DWD), Germany; (c) long</w:t>
      </w:r>
      <w:r w:rsidRPr="00767C35">
        <w:rPr>
          <w:color w:val="000000" w:themeColor="text1"/>
          <w:sz w:val="16"/>
          <w:szCs w:val="22"/>
        </w:rPr>
        <w:noBreakHyphen/>
        <w:t>range forecasting, jointly led by Météo</w:t>
      </w:r>
      <w:r w:rsidRPr="00767C35">
        <w:rPr>
          <w:color w:val="000000" w:themeColor="text1"/>
          <w:sz w:val="16"/>
          <w:szCs w:val="22"/>
        </w:rPr>
        <w:noBreakHyphen/>
        <w:t>France and Roshydromet, Russian Federation. These Lead Centres are fully responsible for discharging the mandatory functions of the RA VI RCC network, with the support of the following contributing NMHSs:</w:t>
      </w:r>
      <w:bookmarkStart w:id="2252" w:name="_p_69812543CAE58F48BF240BB9EAD2B822"/>
      <w:bookmarkEnd w:id="2252"/>
    </w:p>
    <w:p w14:paraId="79BB44C1" w14:textId="77777777" w:rsidR="00767C35" w:rsidRPr="00767C35" w:rsidRDefault="00767C35" w:rsidP="00767C35">
      <w:pPr>
        <w:tabs>
          <w:tab w:val="clear" w:pos="1134"/>
        </w:tabs>
        <w:spacing w:after="240" w:line="200" w:lineRule="exact"/>
        <w:ind w:left="720" w:hanging="360"/>
        <w:jc w:val="left"/>
        <w:rPr>
          <w:color w:val="000000" w:themeColor="text1"/>
          <w:sz w:val="16"/>
          <w:szCs w:val="22"/>
        </w:rPr>
      </w:pPr>
      <w:bookmarkStart w:id="2253" w:name="_p_51B87D7F634B1545BA9890C674C3AAD6"/>
      <w:bookmarkEnd w:id="2253"/>
      <w:r w:rsidRPr="00767C35">
        <w:rPr>
          <w:color w:val="000000" w:themeColor="text1"/>
          <w:sz w:val="16"/>
          <w:szCs w:val="22"/>
        </w:rPr>
        <w:t>–</w:t>
      </w:r>
      <w:r w:rsidRPr="00767C35">
        <w:rPr>
          <w:color w:val="000000" w:themeColor="text1"/>
          <w:sz w:val="16"/>
          <w:szCs w:val="22"/>
        </w:rPr>
        <w:tab/>
        <w:t>RA VI RCC node on climate data services:</w:t>
      </w:r>
      <w:r w:rsidRPr="00767C35">
        <w:rPr>
          <w:color w:val="000000" w:themeColor="text1"/>
          <w:sz w:val="16"/>
          <w:szCs w:val="22"/>
        </w:rPr>
        <w:br/>
        <w:t>KNMI (lead), Météo</w:t>
      </w:r>
      <w:r w:rsidRPr="00767C35">
        <w:rPr>
          <w:color w:val="000000" w:themeColor="text1"/>
          <w:sz w:val="16"/>
          <w:szCs w:val="22"/>
        </w:rPr>
        <w:noBreakHyphen/>
        <w:t xml:space="preserve">France, </w:t>
      </w:r>
      <w:hyperlink r:id="rId14" w:history="1">
        <w:r w:rsidRPr="00767C35">
          <w:rPr>
            <w:color w:val="0000FF"/>
            <w:sz w:val="16"/>
            <w:szCs w:val="22"/>
          </w:rPr>
          <w:t>Országos Meteorológiai Szolgálat</w:t>
        </w:r>
      </w:hyperlink>
      <w:r w:rsidRPr="00767C35">
        <w:rPr>
          <w:color w:val="000000" w:themeColor="text1"/>
          <w:sz w:val="16"/>
          <w:szCs w:val="22"/>
        </w:rPr>
        <w:t>/Hungary, Meteorologisk Institutt (met.no)/Norway, Republic Hydrometeorological Servise (RHMS)/Serbia, Swedish Meteorological and Hydrological Institute/Sweden and the Turkish State Meteorological Service (TSMS)/Turkey;</w:t>
      </w:r>
    </w:p>
    <w:p w14:paraId="20499D8C" w14:textId="77777777" w:rsidR="00767C35" w:rsidRPr="00767C35" w:rsidRDefault="00767C35" w:rsidP="00767C35">
      <w:pPr>
        <w:tabs>
          <w:tab w:val="clear" w:pos="1134"/>
        </w:tabs>
        <w:spacing w:after="240" w:line="200" w:lineRule="exact"/>
        <w:ind w:left="720" w:hanging="360"/>
        <w:jc w:val="left"/>
        <w:rPr>
          <w:color w:val="000000" w:themeColor="text1"/>
          <w:sz w:val="16"/>
          <w:szCs w:val="22"/>
        </w:rPr>
      </w:pPr>
      <w:r w:rsidRPr="00767C35">
        <w:rPr>
          <w:color w:val="000000" w:themeColor="text1"/>
          <w:sz w:val="16"/>
          <w:szCs w:val="22"/>
        </w:rPr>
        <w:t>–</w:t>
      </w:r>
      <w:r w:rsidRPr="00767C35">
        <w:rPr>
          <w:color w:val="000000" w:themeColor="text1"/>
          <w:sz w:val="16"/>
          <w:szCs w:val="22"/>
        </w:rPr>
        <w:tab/>
        <w:t>RA VI RCC node on climate monitoring:</w:t>
      </w:r>
      <w:r w:rsidRPr="00767C35">
        <w:rPr>
          <w:color w:val="000000" w:themeColor="text1"/>
          <w:sz w:val="16"/>
          <w:szCs w:val="22"/>
        </w:rPr>
        <w:br/>
        <w:t>DWD (lead), Armstatehydromet/Armenia, Météo</w:t>
      </w:r>
      <w:r w:rsidRPr="00767C35">
        <w:rPr>
          <w:color w:val="000000" w:themeColor="text1"/>
          <w:sz w:val="16"/>
          <w:szCs w:val="22"/>
        </w:rPr>
        <w:noBreakHyphen/>
        <w:t>France, KNMI, RHMS and TSMS;</w:t>
      </w:r>
      <w:bookmarkStart w:id="2254" w:name="_p_37679BC4E3701245AFEB5CAE22BF7ABF"/>
      <w:bookmarkEnd w:id="2254"/>
    </w:p>
    <w:p w14:paraId="432DBA08" w14:textId="77777777" w:rsidR="00767C35" w:rsidRPr="00767C35" w:rsidRDefault="00767C35" w:rsidP="00767C35">
      <w:pPr>
        <w:tabs>
          <w:tab w:val="clear" w:pos="1134"/>
        </w:tabs>
        <w:spacing w:after="240" w:line="200" w:lineRule="exact"/>
        <w:ind w:left="720" w:hanging="360"/>
        <w:jc w:val="left"/>
        <w:rPr>
          <w:color w:val="000000" w:themeColor="text1"/>
          <w:sz w:val="16"/>
          <w:szCs w:val="22"/>
        </w:rPr>
      </w:pPr>
      <w:r w:rsidRPr="00767C35">
        <w:rPr>
          <w:color w:val="000000" w:themeColor="text1"/>
          <w:sz w:val="16"/>
          <w:szCs w:val="22"/>
        </w:rPr>
        <w:t>–</w:t>
      </w:r>
      <w:r w:rsidRPr="00767C35">
        <w:rPr>
          <w:color w:val="000000" w:themeColor="text1"/>
          <w:sz w:val="16"/>
          <w:szCs w:val="22"/>
        </w:rPr>
        <w:tab/>
        <w:t>RA VI RCC node on long</w:t>
      </w:r>
      <w:r w:rsidRPr="00767C35">
        <w:rPr>
          <w:color w:val="000000" w:themeColor="text1"/>
          <w:sz w:val="16"/>
          <w:szCs w:val="22"/>
        </w:rPr>
        <w:noBreakHyphen/>
        <w:t>range forecasting:</w:t>
      </w:r>
      <w:r w:rsidRPr="00767C35">
        <w:rPr>
          <w:color w:val="000000" w:themeColor="text1"/>
          <w:sz w:val="16"/>
          <w:szCs w:val="22"/>
        </w:rPr>
        <w:br/>
        <w:t>Météo</w:t>
      </w:r>
      <w:r w:rsidRPr="00767C35">
        <w:rPr>
          <w:color w:val="000000" w:themeColor="text1"/>
          <w:sz w:val="16"/>
          <w:szCs w:val="22"/>
        </w:rPr>
        <w:noBreakHyphen/>
        <w:t>France and Roshydromet (joint leads), met.no, RHMS and TSMS;</w:t>
      </w:r>
      <w:bookmarkStart w:id="2255" w:name="_p_8A840A07F163C64FA1EAE43F35AA1CBA"/>
      <w:bookmarkEnd w:id="2255"/>
    </w:p>
    <w:p w14:paraId="4C46AB42" w14:textId="77777777" w:rsidR="00767C35" w:rsidRPr="00767C35" w:rsidRDefault="00767C35" w:rsidP="00767C35">
      <w:pPr>
        <w:tabs>
          <w:tab w:val="clear" w:pos="1134"/>
        </w:tabs>
        <w:spacing w:after="240" w:line="200" w:lineRule="exact"/>
        <w:ind w:left="720" w:hanging="360"/>
        <w:jc w:val="left"/>
        <w:rPr>
          <w:color w:val="000000" w:themeColor="text1"/>
          <w:sz w:val="16"/>
          <w:szCs w:val="16"/>
        </w:rPr>
      </w:pPr>
      <w:r w:rsidRPr="00767C35">
        <w:rPr>
          <w:color w:val="000000" w:themeColor="text1"/>
          <w:sz w:val="16"/>
          <w:szCs w:val="22"/>
        </w:rPr>
        <w:t>–</w:t>
      </w:r>
      <w:r w:rsidRPr="00767C35">
        <w:rPr>
          <w:color w:val="000000" w:themeColor="text1"/>
          <w:sz w:val="16"/>
          <w:szCs w:val="22"/>
        </w:rPr>
        <w:tab/>
        <w:t xml:space="preserve">Overall </w:t>
      </w:r>
      <w:r w:rsidRPr="00767C35">
        <w:rPr>
          <w:color w:val="000000" w:themeColor="text1"/>
          <w:sz w:val="16"/>
          <w:szCs w:val="16"/>
        </w:rPr>
        <w:t>coordination:</w:t>
      </w:r>
      <w:r w:rsidRPr="00767C35">
        <w:rPr>
          <w:color w:val="000000" w:themeColor="text1"/>
          <w:sz w:val="16"/>
          <w:szCs w:val="16"/>
        </w:rPr>
        <w:br/>
        <w:t>DWD is responsible for the overall coordination.</w:t>
      </w:r>
    </w:p>
    <w:p w14:paraId="4E24E176" w14:textId="77777777" w:rsidR="00767C35" w:rsidRPr="00767C35" w:rsidRDefault="00767C35" w:rsidP="00767C35">
      <w:pPr>
        <w:numPr>
          <w:ilvl w:val="0"/>
          <w:numId w:val="16"/>
        </w:numPr>
        <w:tabs>
          <w:tab w:val="clear" w:pos="1134"/>
        </w:tabs>
        <w:spacing w:after="240" w:line="200" w:lineRule="exact"/>
        <w:ind w:left="357" w:hanging="357"/>
        <w:jc w:val="left"/>
        <w:rPr>
          <w:color w:val="008000"/>
          <w:sz w:val="16"/>
          <w:szCs w:val="16"/>
          <w:u w:val="dash"/>
        </w:rPr>
      </w:pPr>
      <w:r w:rsidRPr="00767C35">
        <w:rPr>
          <w:color w:val="008000"/>
          <w:sz w:val="16"/>
          <w:szCs w:val="16"/>
          <w:u w:val="dash"/>
        </w:rPr>
        <w:t>The Arctic RCC Network (ArcRCC-Network) comprises three nodes, each performing mandatory functions and relevant recommended functions for a well-defined subregional domain. Additionally, each node consolidates a specific cross-node mandatory function for the entire Arctic region. The structure for ArcRCC-Network is as follows:</w:t>
      </w:r>
    </w:p>
    <w:p w14:paraId="77EA4794" w14:textId="77777777" w:rsidR="00767C35" w:rsidRPr="00767C35" w:rsidRDefault="00767C35" w:rsidP="00767C35">
      <w:pPr>
        <w:numPr>
          <w:ilvl w:val="0"/>
          <w:numId w:val="15"/>
        </w:numPr>
        <w:spacing w:after="240"/>
        <w:ind w:left="714" w:hanging="357"/>
        <w:jc w:val="left"/>
        <w:rPr>
          <w:color w:val="008000"/>
          <w:sz w:val="16"/>
          <w:szCs w:val="16"/>
          <w:u w:val="dash"/>
        </w:rPr>
      </w:pPr>
      <w:r w:rsidRPr="00767C35">
        <w:rPr>
          <w:color w:val="008000"/>
          <w:sz w:val="16"/>
          <w:szCs w:val="16"/>
          <w:u w:val="dash"/>
        </w:rPr>
        <w:t>North American Node, responsible for pan-Arctic Long-Range Forecasting function:</w:t>
      </w:r>
      <w:r w:rsidRPr="00767C35">
        <w:br/>
      </w:r>
      <w:r w:rsidRPr="00767C35">
        <w:rPr>
          <w:color w:val="008000"/>
          <w:sz w:val="16"/>
          <w:szCs w:val="16"/>
          <w:u w:val="dash"/>
        </w:rPr>
        <w:t>Environment and Climate Change Canada (Lead); National Oceanic and Atmospheric Administration/USA (consortium member)</w:t>
      </w:r>
    </w:p>
    <w:p w14:paraId="71C8DF31" w14:textId="77777777" w:rsidR="00767C35" w:rsidRPr="00767C35" w:rsidRDefault="00767C35" w:rsidP="00767C35">
      <w:pPr>
        <w:numPr>
          <w:ilvl w:val="0"/>
          <w:numId w:val="15"/>
        </w:numPr>
        <w:spacing w:after="240"/>
        <w:ind w:left="714" w:hanging="357"/>
        <w:jc w:val="left"/>
        <w:rPr>
          <w:color w:val="008000"/>
          <w:sz w:val="16"/>
          <w:szCs w:val="16"/>
          <w:u w:val="dash"/>
        </w:rPr>
      </w:pPr>
      <w:r w:rsidRPr="00767C35">
        <w:rPr>
          <w:color w:val="008000"/>
          <w:sz w:val="16"/>
          <w:szCs w:val="16"/>
          <w:u w:val="dash"/>
        </w:rPr>
        <w:t>Nordic Node, responsible for pan-Arctic Climate Data Services function:</w:t>
      </w:r>
      <w:r w:rsidRPr="00767C35">
        <w:br/>
      </w:r>
      <w:r w:rsidRPr="00767C35">
        <w:rPr>
          <w:color w:val="008000"/>
          <w:sz w:val="16"/>
          <w:szCs w:val="16"/>
          <w:u w:val="dash"/>
        </w:rPr>
        <w:t>Norwegian Meteorological Institute/Norway (Lead); Danish Meteorological Institute/Denmark,</w:t>
      </w:r>
      <w:r w:rsidRPr="00767C35">
        <w:t xml:space="preserve"> </w:t>
      </w:r>
      <w:r w:rsidRPr="00767C35">
        <w:br/>
      </w:r>
      <w:r w:rsidRPr="00767C35">
        <w:rPr>
          <w:color w:val="008000"/>
          <w:sz w:val="16"/>
          <w:szCs w:val="16"/>
          <w:u w:val="dash"/>
        </w:rPr>
        <w:t xml:space="preserve">Finnish Meteorological Institute/Finland, Icelandic Meteorological Office/Iceland, Swedish Meteorological and </w:t>
      </w:r>
      <w:r w:rsidRPr="00767C35">
        <w:br/>
      </w:r>
      <w:r w:rsidRPr="00767C35">
        <w:rPr>
          <w:color w:val="008000"/>
          <w:sz w:val="16"/>
          <w:szCs w:val="16"/>
          <w:u w:val="dash"/>
        </w:rPr>
        <w:t>Hydrological Institute/Sweden – consortium members</w:t>
      </w:r>
    </w:p>
    <w:p w14:paraId="42274054" w14:textId="77777777" w:rsidR="00767C35" w:rsidRPr="00767C35" w:rsidRDefault="00767C35" w:rsidP="00767C35">
      <w:pPr>
        <w:numPr>
          <w:ilvl w:val="0"/>
          <w:numId w:val="15"/>
        </w:numPr>
        <w:spacing w:after="240"/>
        <w:ind w:left="714" w:hanging="357"/>
        <w:jc w:val="left"/>
        <w:rPr>
          <w:color w:val="008000"/>
          <w:sz w:val="16"/>
          <w:szCs w:val="16"/>
          <w:u w:val="dash"/>
        </w:rPr>
      </w:pPr>
      <w:r w:rsidRPr="00767C35">
        <w:rPr>
          <w:color w:val="008000"/>
          <w:sz w:val="16"/>
          <w:szCs w:val="16"/>
          <w:u w:val="dash"/>
        </w:rPr>
        <w:t>Northern Eurasia Node, responsible for pan-Arctic Climate Monitoring function:</w:t>
      </w:r>
      <w:r w:rsidRPr="00767C35">
        <w:br/>
      </w:r>
      <w:r w:rsidRPr="00767C35">
        <w:rPr>
          <w:color w:val="008000"/>
          <w:sz w:val="16"/>
          <w:szCs w:val="16"/>
          <w:u w:val="dash"/>
        </w:rPr>
        <w:t>Russian Service for Hydrometeorology and Environmental Monitoring (Roshydromet)/Russian Federation (Lead)</w:t>
      </w:r>
    </w:p>
    <w:p w14:paraId="76DBB526" w14:textId="77777777" w:rsidR="00767C35" w:rsidRPr="00767C35" w:rsidRDefault="00767C35" w:rsidP="00767C35">
      <w:pPr>
        <w:numPr>
          <w:ilvl w:val="0"/>
          <w:numId w:val="15"/>
        </w:numPr>
        <w:spacing w:after="240"/>
        <w:ind w:left="714" w:hanging="357"/>
        <w:jc w:val="left"/>
        <w:rPr>
          <w:color w:val="008000"/>
          <w:sz w:val="16"/>
          <w:szCs w:val="16"/>
          <w:u w:val="dash"/>
        </w:rPr>
      </w:pPr>
      <w:r w:rsidRPr="00767C35">
        <w:rPr>
          <w:color w:val="008000"/>
          <w:sz w:val="16"/>
          <w:szCs w:val="16"/>
          <w:u w:val="dash"/>
        </w:rPr>
        <w:t>Training function – a common responsibility for all the Nodes</w:t>
      </w:r>
    </w:p>
    <w:p w14:paraId="65C15C74" w14:textId="77777777" w:rsidR="00767C35" w:rsidRPr="00767C35" w:rsidRDefault="00767C35" w:rsidP="00767C35">
      <w:pPr>
        <w:numPr>
          <w:ilvl w:val="0"/>
          <w:numId w:val="15"/>
        </w:numPr>
        <w:spacing w:after="240"/>
        <w:ind w:left="714" w:hanging="357"/>
        <w:jc w:val="left"/>
        <w:rPr>
          <w:color w:val="008000"/>
          <w:sz w:val="16"/>
          <w:szCs w:val="16"/>
          <w:u w:val="dash"/>
        </w:rPr>
      </w:pPr>
      <w:r w:rsidRPr="00767C35">
        <w:rPr>
          <w:color w:val="008000"/>
          <w:sz w:val="16"/>
          <w:szCs w:val="16"/>
          <w:u w:val="dash"/>
        </w:rPr>
        <w:t>Overall coordination by Norwegian Meteorological Institute</w:t>
      </w:r>
    </w:p>
    <w:p w14:paraId="4604AC7A" w14:textId="77777777" w:rsidR="00767C35" w:rsidRPr="00767C35" w:rsidRDefault="00767C35" w:rsidP="00767C35">
      <w:pPr>
        <w:spacing w:after="240" w:line="240" w:lineRule="exact"/>
        <w:jc w:val="left"/>
        <w:rPr>
          <w:rFonts w:eastAsiaTheme="minorHAnsi" w:cstheme="majorBidi"/>
          <w:color w:val="008000"/>
          <w:szCs w:val="22"/>
          <w:u w:val="dash"/>
          <w:lang w:eastAsia="zh-TW"/>
        </w:rPr>
      </w:pPr>
    </w:p>
    <w:p w14:paraId="3C599219" w14:textId="77777777" w:rsidR="00767C35" w:rsidRPr="00767C35" w:rsidRDefault="00767C35" w:rsidP="00767C35">
      <w:pPr>
        <w:spacing w:after="240" w:line="240" w:lineRule="exact"/>
        <w:jc w:val="left"/>
        <w:rPr>
          <w:rFonts w:eastAsiaTheme="minorHAnsi" w:cstheme="majorBidi"/>
          <w:color w:val="008000"/>
          <w:szCs w:val="22"/>
          <w:u w:val="dash"/>
          <w:lang w:eastAsia="zh-TW"/>
        </w:rPr>
      </w:pPr>
      <w:r w:rsidRPr="00767C35">
        <w:rPr>
          <w:rFonts w:eastAsiaTheme="minorHAnsi" w:cstheme="majorBidi"/>
          <w:color w:val="008000"/>
          <w:szCs w:val="22"/>
          <w:u w:val="dash"/>
          <w:lang w:eastAsia="zh-TW"/>
        </w:rPr>
        <w:t>Coordination of assessment of multiple climate reanalysis:</w:t>
      </w:r>
      <w:bookmarkStart w:id="2256" w:name="_p_963c6ea13b024b70aa443a83d80679b6"/>
      <w:bookmarkEnd w:id="2256"/>
    </w:p>
    <w:p w14:paraId="53469163" w14:textId="77777777" w:rsidR="00767C35" w:rsidRPr="00335D4C" w:rsidRDefault="00767C35" w:rsidP="00767C35">
      <w:pPr>
        <w:keepNext/>
        <w:tabs>
          <w:tab w:val="clear" w:pos="1134"/>
        </w:tabs>
        <w:spacing w:line="240" w:lineRule="exact"/>
        <w:ind w:left="1559" w:hanging="1077"/>
        <w:jc w:val="left"/>
        <w:rPr>
          <w:rFonts w:eastAsiaTheme="minorHAnsi" w:cstheme="majorBidi"/>
          <w:bCs/>
          <w:color w:val="008000"/>
          <w:u w:val="dash"/>
          <w:lang w:val="ru-RU" w:eastAsia="zh-TW"/>
          <w:rPrChange w:id="2257" w:author="user" w:date="2024-05-27T16:36:00Z">
            <w:rPr>
              <w:rFonts w:eastAsiaTheme="minorHAnsi" w:cstheme="majorBidi"/>
              <w:bCs/>
              <w:color w:val="008000"/>
              <w:u w:val="dash"/>
              <w:lang w:eastAsia="zh-TW"/>
            </w:rPr>
          </w:rPrChange>
        </w:rPr>
      </w:pPr>
      <w:r w:rsidRPr="00767C35">
        <w:rPr>
          <w:rFonts w:eastAsiaTheme="minorHAnsi" w:cstheme="majorBidi"/>
          <w:bCs/>
          <w:color w:val="008000"/>
          <w:u w:val="dash"/>
          <w:lang w:eastAsia="zh-TW"/>
        </w:rPr>
        <w:t>ECMWF</w:t>
      </w:r>
    </w:p>
    <w:p w14:paraId="554467AB" w14:textId="77777777" w:rsidR="00767C35" w:rsidRPr="00335D4C" w:rsidRDefault="00767C35" w:rsidP="00767C35">
      <w:pPr>
        <w:tabs>
          <w:tab w:val="clear" w:pos="1134"/>
        </w:tabs>
        <w:jc w:val="center"/>
        <w:rPr>
          <w:rFonts w:eastAsia="Verdana" w:cs="Verdana"/>
          <w:lang w:val="ru-RU" w:eastAsia="zh-TW"/>
          <w:rPrChange w:id="2258" w:author="user" w:date="2024-05-27T16:36:00Z">
            <w:rPr>
              <w:rFonts w:eastAsia="Verdana" w:cs="Verdana"/>
              <w:lang w:eastAsia="zh-TW"/>
            </w:rPr>
          </w:rPrChange>
        </w:rPr>
      </w:pPr>
      <w:r w:rsidRPr="00335D4C">
        <w:rPr>
          <w:lang w:val="ru-RU"/>
          <w:rPrChange w:id="2259" w:author="user" w:date="2024-05-27T16:36:00Z">
            <w:rPr/>
          </w:rPrChange>
        </w:rPr>
        <w:t>________________</w:t>
      </w:r>
      <w:r w:rsidRPr="00335D4C">
        <w:rPr>
          <w:rFonts w:eastAsia="Verdana" w:cs="Verdana"/>
          <w:lang w:val="ru-RU" w:eastAsia="zh-TW"/>
          <w:rPrChange w:id="2260" w:author="user" w:date="2024-05-27T16:36:00Z">
            <w:rPr>
              <w:rFonts w:eastAsia="Verdana" w:cs="Verdana"/>
              <w:lang w:eastAsia="zh-TW"/>
            </w:rPr>
          </w:rPrChange>
        </w:rPr>
        <w:br w:type="page"/>
      </w:r>
    </w:p>
    <w:p w14:paraId="7E9F361D" w14:textId="37AD0C94" w:rsidR="00896299" w:rsidRPr="00DC6E3E" w:rsidRDefault="00DC6E3E" w:rsidP="00896299">
      <w:pPr>
        <w:pStyle w:val="Heading2"/>
        <w:pageBreakBefore/>
        <w:rPr>
          <w:lang w:val="ru-RU"/>
        </w:rPr>
      </w:pPr>
      <w:r>
        <w:rPr>
          <w:lang w:val="ru-RU"/>
        </w:rPr>
        <w:t>Дополнение</w:t>
      </w:r>
      <w:r w:rsidR="00896299">
        <w:t> </w:t>
      </w:r>
      <w:r w:rsidR="00896299" w:rsidRPr="00DC6E3E">
        <w:rPr>
          <w:lang w:val="ru-RU"/>
        </w:rPr>
        <w:t xml:space="preserve">8 </w:t>
      </w:r>
      <w:bookmarkEnd w:id="2231"/>
      <w:r>
        <w:rPr>
          <w:lang w:val="ru-RU"/>
        </w:rPr>
        <w:t>к проекту резолюции №№</w:t>
      </w:r>
      <w:r w:rsidRPr="00DC6E3E">
        <w:rPr>
          <w:lang w:val="ru-RU"/>
        </w:rPr>
        <w:t>/</w:t>
      </w:r>
      <w:r w:rsidR="00896299" w:rsidRPr="00DC6E3E">
        <w:rPr>
          <w:lang w:val="ru-RU"/>
        </w:rPr>
        <w:t>2 (</w:t>
      </w:r>
      <w:r>
        <w:rPr>
          <w:lang w:val="ru-RU"/>
        </w:rPr>
        <w:t>ИС</w:t>
      </w:r>
      <w:r w:rsidR="00896299" w:rsidRPr="00DC6E3E">
        <w:rPr>
          <w:lang w:val="ru-RU"/>
        </w:rPr>
        <w:t>-78)</w:t>
      </w:r>
    </w:p>
    <w:p w14:paraId="0C5D1627" w14:textId="77777777" w:rsidR="00767C35" w:rsidRPr="0047142F" w:rsidRDefault="00767C35" w:rsidP="00767C35">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6A278D17" w14:textId="77777777" w:rsidR="00767C35" w:rsidRPr="0047142F" w:rsidRDefault="00767C35" w:rsidP="00767C35">
      <w:pPr>
        <w:tabs>
          <w:tab w:val="clear" w:pos="1134"/>
        </w:tabs>
        <w:spacing w:before="240"/>
        <w:textAlignment w:val="baseline"/>
        <w:rPr>
          <w:rFonts w:eastAsia="Times New Roman" w:cs="Segoe UI"/>
          <w:i/>
          <w:iCs/>
          <w:lang w:eastAsia="zh-CN"/>
        </w:rPr>
      </w:pPr>
    </w:p>
    <w:p w14:paraId="0A5C8AAB" w14:textId="77777777" w:rsidR="00767C35" w:rsidRPr="0047142F" w:rsidRDefault="00767C35" w:rsidP="00767C35">
      <w:pPr>
        <w:pStyle w:val="Heading20"/>
        <w:rPr>
          <w:color w:val="auto"/>
        </w:rPr>
      </w:pPr>
      <w:r w:rsidRPr="0047142F">
        <w:rPr>
          <w:color w:val="auto"/>
        </w:rPr>
        <w:t>1.1.2</w:t>
      </w:r>
      <w:r w:rsidRPr="0047142F">
        <w:rPr>
          <w:color w:val="auto"/>
        </w:rPr>
        <w:tab/>
        <w:t xml:space="preserve">Activities supported by the </w:t>
      </w:r>
      <w:bookmarkStart w:id="2261" w:name="_p_7D071F6FE5302448B948B670F8C23840"/>
      <w:bookmarkEnd w:id="2261"/>
      <w:r w:rsidRPr="0047142F">
        <w:rPr>
          <w:color w:val="auto"/>
        </w:rPr>
        <w:t>WMO Integrated Processing and Prediction System</w:t>
      </w:r>
    </w:p>
    <w:p w14:paraId="1B407766" w14:textId="77777777" w:rsidR="00767C35" w:rsidRPr="0047142F" w:rsidRDefault="00767C35" w:rsidP="00767C35">
      <w:pPr>
        <w:pStyle w:val="Bodytextsemibold"/>
        <w:rPr>
          <w:b w:val="0"/>
          <w:color w:val="auto"/>
          <w:lang w:val="en-GB"/>
        </w:rPr>
      </w:pPr>
      <w:r w:rsidRPr="0047142F">
        <w:rPr>
          <w:b w:val="0"/>
          <w:color w:val="auto"/>
          <w:lang w:val="en-GB"/>
        </w:rPr>
        <w:t>1.1.2.1</w:t>
      </w:r>
      <w:r w:rsidRPr="0047142F">
        <w:rPr>
          <w:b w:val="0"/>
          <w:color w:val="auto"/>
          <w:lang w:val="en-GB"/>
        </w:rPr>
        <w:tab/>
        <w:t>Through WIPPS, Members shall provide and have access to meteorological, hydrological, oceanographic and climatological information supporting a range of operational activities.</w:t>
      </w:r>
      <w:bookmarkStart w:id="2262" w:name="_p_7EE34E969E598B46BB325D17E9D085A2"/>
      <w:bookmarkEnd w:id="2262"/>
    </w:p>
    <w:p w14:paraId="13313D27" w14:textId="77777777" w:rsidR="00767C35" w:rsidRPr="0047142F" w:rsidRDefault="00767C35" w:rsidP="00767C35">
      <w:pPr>
        <w:pStyle w:val="Bodytextsemibold"/>
        <w:rPr>
          <w:b w:val="0"/>
          <w:color w:val="auto"/>
          <w:lang w:val="en-GB"/>
        </w:rPr>
      </w:pPr>
      <w:r w:rsidRPr="0047142F">
        <w:rPr>
          <w:b w:val="0"/>
          <w:color w:val="auto"/>
          <w:lang w:val="en-GB"/>
        </w:rPr>
        <w:t>1.1.2.2</w:t>
      </w:r>
      <w:r w:rsidRPr="0047142F">
        <w:rPr>
          <w:b w:val="0"/>
          <w:color w:val="auto"/>
          <w:lang w:val="en-GB"/>
        </w:rPr>
        <w:tab/>
        <w:t>WIPPS shall be organized as a three</w:t>
      </w:r>
      <w:r w:rsidRPr="0047142F">
        <w:rPr>
          <w:b w:val="0"/>
          <w:color w:val="auto"/>
          <w:lang w:val="en-GB"/>
        </w:rPr>
        <w:noBreakHyphen/>
        <w:t>tier system of activities as follows:</w:t>
      </w:r>
      <w:bookmarkStart w:id="2263" w:name="_p_952341EC10A414489FCEB262193A35CC"/>
      <w:bookmarkEnd w:id="2263"/>
    </w:p>
    <w:p w14:paraId="6303C460" w14:textId="77777777" w:rsidR="00767C35" w:rsidRPr="0047142F" w:rsidRDefault="00767C35" w:rsidP="00767C35">
      <w:pPr>
        <w:pStyle w:val="Note"/>
        <w:rPr>
          <w:color w:val="auto"/>
        </w:rPr>
      </w:pPr>
      <w:r w:rsidRPr="0047142F">
        <w:rPr>
          <w:color w:val="auto"/>
        </w:rPr>
        <w:t>Note:</w:t>
      </w:r>
      <w:r w:rsidRPr="0047142F">
        <w:rPr>
          <w:color w:val="auto"/>
        </w:rPr>
        <w:tab/>
        <w:t>A distinction is made between general</w:t>
      </w:r>
      <w:r w:rsidRPr="0047142F">
        <w:rPr>
          <w:color w:val="auto"/>
        </w:rPr>
        <w:noBreakHyphen/>
        <w:t>purpose and specialized activities: general</w:t>
      </w:r>
      <w:r w:rsidRPr="0047142F">
        <w:rPr>
          <w:color w:val="auto"/>
        </w:rPr>
        <w:noBreakHyphen/>
        <w:t>purpose activities are those that encompass essential data</w:t>
      </w:r>
      <w:r>
        <w:rPr>
          <w:color w:val="auto"/>
        </w:rPr>
        <w:t>-</w:t>
      </w:r>
      <w:r w:rsidRPr="0047142F">
        <w:rPr>
          <w:color w:val="auto"/>
        </w:rPr>
        <w:t>processing required for a wide range of end use, while specialized activities are those that make forecasting products, which may include guidance based on human interpretation, tailored for a specific type of application or user community. In addition to these activities conducted in real time, non</w:t>
      </w:r>
      <w:r w:rsidRPr="0047142F">
        <w:rPr>
          <w:color w:val="auto"/>
        </w:rPr>
        <w:noBreakHyphen/>
        <w:t>real</w:t>
      </w:r>
      <w:r w:rsidRPr="0047142F">
        <w:rPr>
          <w:color w:val="auto"/>
        </w:rPr>
        <w:noBreakHyphen/>
        <w:t xml:space="preserve">time operational coordination activities are also part of WIPPS. Associated commitments and other appropriate details are specified in </w:t>
      </w:r>
      <w:r w:rsidRPr="0047142F">
        <w:rPr>
          <w:rStyle w:val="Hyperlink"/>
          <w:color w:val="auto"/>
        </w:rPr>
        <w:t>Part</w:t>
      </w:r>
      <w:r>
        <w:rPr>
          <w:rStyle w:val="Hyperlink"/>
          <w:color w:val="auto"/>
        </w:rPr>
        <w:t> I</w:t>
      </w:r>
      <w:r w:rsidRPr="0047142F">
        <w:rPr>
          <w:rStyle w:val="Hyperlink"/>
          <w:color w:val="auto"/>
        </w:rPr>
        <w:t>I</w:t>
      </w:r>
      <w:r w:rsidRPr="0047142F">
        <w:rPr>
          <w:color w:val="auto"/>
        </w:rPr>
        <w:t>.</w:t>
      </w:r>
      <w:bookmarkStart w:id="2264" w:name="_p_2E8ACDB59ADF1A4CA50ABC5E702B5C63"/>
      <w:bookmarkEnd w:id="2264"/>
    </w:p>
    <w:p w14:paraId="22919475" w14:textId="77777777" w:rsidR="00767C35" w:rsidRPr="0047142F" w:rsidRDefault="00767C35" w:rsidP="00767C35">
      <w:pPr>
        <w:pStyle w:val="Indent1semibold"/>
        <w:rPr>
          <w:b w:val="0"/>
          <w:color w:val="auto"/>
        </w:rPr>
      </w:pPr>
      <w:r w:rsidRPr="0047142F">
        <w:rPr>
          <w:b w:val="0"/>
          <w:color w:val="auto"/>
        </w:rPr>
        <w:t>(a)</w:t>
      </w:r>
      <w:r w:rsidRPr="0047142F">
        <w:rPr>
          <w:b w:val="0"/>
          <w:color w:val="auto"/>
        </w:rPr>
        <w:tab/>
        <w:t>General</w:t>
      </w:r>
      <w:r w:rsidRPr="0047142F">
        <w:rPr>
          <w:b w:val="0"/>
          <w:color w:val="auto"/>
        </w:rPr>
        <w:noBreakHyphen/>
        <w:t>purpose activities:</w:t>
      </w:r>
      <w:bookmarkStart w:id="2265" w:name="_p_D8914C16C220AD4CA69BAD745A78AB84"/>
      <w:bookmarkEnd w:id="2265"/>
    </w:p>
    <w:p w14:paraId="45F91077"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Global deterministic NWP</w:t>
      </w:r>
      <w:bookmarkStart w:id="2266" w:name="_p_737A0E0675F87549A8260CE7C0FB15A0"/>
      <w:bookmarkEnd w:id="2266"/>
    </w:p>
    <w:p w14:paraId="7EF97566"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Limited</w:t>
      </w:r>
      <w:r w:rsidRPr="0047142F">
        <w:rPr>
          <w:b w:val="0"/>
          <w:color w:val="auto"/>
          <w:lang w:val="en-GB"/>
        </w:rPr>
        <w:noBreakHyphen/>
        <w:t>area deterministic NWP</w:t>
      </w:r>
      <w:bookmarkStart w:id="2267" w:name="_p_B51D65BBD5C2E7409D71F1482860E10B"/>
      <w:bookmarkEnd w:id="2267"/>
    </w:p>
    <w:p w14:paraId="4319D7E5"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Global ensemble NWP</w:t>
      </w:r>
      <w:bookmarkStart w:id="2268" w:name="_p_2293D9CA0B350648A3FE4A32EA151107"/>
      <w:bookmarkEnd w:id="2268"/>
    </w:p>
    <w:p w14:paraId="517C402F"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Limited</w:t>
      </w:r>
      <w:r w:rsidRPr="0047142F">
        <w:rPr>
          <w:b w:val="0"/>
          <w:color w:val="auto"/>
          <w:lang w:val="en-GB"/>
        </w:rPr>
        <w:noBreakHyphen/>
        <w:t>area ensemble NWP</w:t>
      </w:r>
      <w:bookmarkStart w:id="2269" w:name="_p_7728C97563842149BF6307EDAD1AE1AC"/>
      <w:bookmarkEnd w:id="2269"/>
    </w:p>
    <w:p w14:paraId="26B73CAB"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Global numerical sub</w:t>
      </w:r>
      <w:r w:rsidRPr="0047142F">
        <w:rPr>
          <w:b w:val="0"/>
          <w:color w:val="auto"/>
          <w:lang w:val="en-GB"/>
        </w:rPr>
        <w:noBreakHyphen/>
        <w:t>seasonal forecasts (SSFs)</w:t>
      </w:r>
      <w:bookmarkStart w:id="2270" w:name="_p_29cdf91d37994f3eb0c4c90820723605"/>
      <w:bookmarkEnd w:id="2270"/>
    </w:p>
    <w:p w14:paraId="5E9F2DAF"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Global numerical long</w:t>
      </w:r>
      <w:r w:rsidRPr="0047142F">
        <w:rPr>
          <w:b w:val="0"/>
          <w:color w:val="auto"/>
          <w:lang w:val="en-GB"/>
        </w:rPr>
        <w:noBreakHyphen/>
        <w:t>range prediction</w:t>
      </w:r>
      <w:bookmarkStart w:id="2271" w:name="_p_3168E7DDF13FF54783C2C0D001D25AA9"/>
      <w:bookmarkEnd w:id="2271"/>
    </w:p>
    <w:p w14:paraId="1BA869F1"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Annual to decadal climate prediction</w:t>
      </w:r>
      <w:bookmarkStart w:id="2272" w:name="_p_91e72aa57bfd49cbaf76fb96558ae2a4"/>
      <w:bookmarkEnd w:id="2272"/>
    </w:p>
    <w:p w14:paraId="26F51473" w14:textId="77777777" w:rsidR="00767C35" w:rsidRPr="007A51A7" w:rsidRDefault="00767C35" w:rsidP="00767C35">
      <w:pPr>
        <w:pStyle w:val="Indent2semibold"/>
        <w:spacing w:after="0"/>
        <w:rPr>
          <w:b w:val="0"/>
          <w:color w:val="008000"/>
          <w:u w:val="dash"/>
        </w:rPr>
      </w:pPr>
      <w:r w:rsidRPr="0047142F">
        <w:rPr>
          <w:b w:val="0"/>
          <w:color w:val="008000"/>
          <w:u w:val="dash"/>
        </w:rPr>
        <w:t>–</w:t>
      </w:r>
      <w:r w:rsidRPr="0047142F">
        <w:rPr>
          <w:b w:val="0"/>
          <w:color w:val="008000"/>
          <w:u w:val="dash"/>
        </w:rPr>
        <w:tab/>
        <w:t xml:space="preserve">Global </w:t>
      </w:r>
      <w:r>
        <w:rPr>
          <w:b w:val="0"/>
          <w:color w:val="008000"/>
          <w:u w:val="dash"/>
        </w:rPr>
        <w:t>c</w:t>
      </w:r>
      <w:r w:rsidRPr="0047142F">
        <w:rPr>
          <w:b w:val="0"/>
          <w:color w:val="008000"/>
          <w:u w:val="dash"/>
        </w:rPr>
        <w:t xml:space="preserve">limate </w:t>
      </w:r>
      <w:r>
        <w:rPr>
          <w:b w:val="0"/>
          <w:color w:val="008000"/>
          <w:u w:val="dash"/>
        </w:rPr>
        <w:t>r</w:t>
      </w:r>
      <w:r w:rsidRPr="0047142F">
        <w:rPr>
          <w:b w:val="0"/>
          <w:color w:val="008000"/>
          <w:u w:val="dash"/>
        </w:rPr>
        <w:t>eanalysis</w:t>
      </w:r>
    </w:p>
    <w:p w14:paraId="231E47B6"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Numerical ocean wave prediction</w:t>
      </w:r>
      <w:bookmarkStart w:id="2273" w:name="_p_F7705CEB1029B94AB032315C58A94C63"/>
      <w:bookmarkEnd w:id="2273"/>
    </w:p>
    <w:p w14:paraId="5BB1D2FA"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Global numerical ocean prediction</w:t>
      </w:r>
      <w:bookmarkStart w:id="2274" w:name="_p_200A704D9BA6F9438929E696C88BE778"/>
      <w:bookmarkEnd w:id="2274"/>
    </w:p>
    <w:p w14:paraId="4FF7B40F" w14:textId="77777777" w:rsidR="00767C35" w:rsidRPr="0047142F" w:rsidRDefault="00767C35" w:rsidP="00767C35">
      <w:pPr>
        <w:pStyle w:val="Indent2semibold"/>
        <w:spacing w:after="0"/>
        <w:rPr>
          <w:b w:val="0"/>
          <w:color w:val="auto"/>
        </w:rPr>
      </w:pPr>
      <w:r w:rsidRPr="0047142F">
        <w:rPr>
          <w:b w:val="0"/>
          <w:color w:val="auto"/>
        </w:rPr>
        <w:t>–</w:t>
      </w:r>
      <w:r w:rsidRPr="0047142F">
        <w:rPr>
          <w:b w:val="0"/>
          <w:color w:val="auto"/>
        </w:rPr>
        <w:tab/>
        <w:t>Nowcasting</w:t>
      </w:r>
      <w:bookmarkStart w:id="2275" w:name="_p_5F079F9E4339AE4E962EF70BA901A869"/>
      <w:bookmarkEnd w:id="2275"/>
    </w:p>
    <w:p w14:paraId="6CC38B39" w14:textId="77777777" w:rsidR="00767C35" w:rsidRPr="0047142F" w:rsidRDefault="00767C35" w:rsidP="00767C35">
      <w:pPr>
        <w:pStyle w:val="Indent2semibold"/>
        <w:spacing w:after="0"/>
        <w:rPr>
          <w:b w:val="0"/>
          <w:color w:val="auto"/>
        </w:rPr>
      </w:pPr>
      <w:r w:rsidRPr="0047142F">
        <w:rPr>
          <w:b w:val="0"/>
          <w:color w:val="auto"/>
        </w:rPr>
        <w:t>–</w:t>
      </w:r>
      <w:r w:rsidRPr="0047142F">
        <w:rPr>
          <w:b w:val="0"/>
          <w:color w:val="auto"/>
        </w:rPr>
        <w:tab/>
        <w:t>Sub-seasonal to seasonal hydrological prediction</w:t>
      </w:r>
    </w:p>
    <w:p w14:paraId="24C0F981" w14:textId="77777777" w:rsidR="00767C35" w:rsidRPr="0047142F" w:rsidRDefault="00767C35" w:rsidP="00767C35">
      <w:pPr>
        <w:pStyle w:val="Indent2semibold"/>
        <w:rPr>
          <w:b w:val="0"/>
          <w:color w:val="auto"/>
        </w:rPr>
      </w:pPr>
      <w:r w:rsidRPr="0047142F">
        <w:rPr>
          <w:b w:val="0"/>
          <w:color w:val="auto"/>
        </w:rPr>
        <w:t>–</w:t>
      </w:r>
      <w:r w:rsidRPr="0047142F">
        <w:rPr>
          <w:b w:val="0"/>
          <w:color w:val="auto"/>
        </w:rPr>
        <w:tab/>
        <w:t>Snow cover prediction</w:t>
      </w:r>
    </w:p>
    <w:p w14:paraId="1A307DA4" w14:textId="77777777" w:rsidR="00767C35" w:rsidRPr="0047142F" w:rsidRDefault="00767C35" w:rsidP="00767C35">
      <w:pPr>
        <w:pStyle w:val="Indent1semibold"/>
        <w:rPr>
          <w:b w:val="0"/>
          <w:color w:val="auto"/>
        </w:rPr>
      </w:pPr>
      <w:r w:rsidRPr="0047142F">
        <w:rPr>
          <w:b w:val="0"/>
          <w:color w:val="auto"/>
        </w:rPr>
        <w:t>(b)</w:t>
      </w:r>
      <w:r w:rsidRPr="0047142F">
        <w:rPr>
          <w:b w:val="0"/>
          <w:color w:val="auto"/>
        </w:rPr>
        <w:tab/>
        <w:t>Specialized activities:</w:t>
      </w:r>
      <w:bookmarkStart w:id="2276" w:name="_p_1728659ADC561E47B95B17446255B29A"/>
      <w:bookmarkEnd w:id="2276"/>
    </w:p>
    <w:p w14:paraId="5150C3C2"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Regional climate prediction and monitoring</w:t>
      </w:r>
      <w:bookmarkStart w:id="2277" w:name="_p_9648079C42EA9343990C624F172CE8D9"/>
      <w:bookmarkEnd w:id="2277"/>
    </w:p>
    <w:p w14:paraId="2272D8BF"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Coordination of multi</w:t>
      </w:r>
      <w:r w:rsidRPr="0047142F">
        <w:rPr>
          <w:b w:val="0"/>
          <w:color w:val="auto"/>
          <w:lang w:val="en-GB"/>
        </w:rPr>
        <w:noBreakHyphen/>
        <w:t>model ensembles for sub</w:t>
      </w:r>
      <w:r w:rsidRPr="0047142F">
        <w:rPr>
          <w:b w:val="0"/>
          <w:color w:val="auto"/>
          <w:lang w:val="en-GB"/>
        </w:rPr>
        <w:noBreakHyphen/>
        <w:t>seasonal forecasts</w:t>
      </w:r>
      <w:bookmarkStart w:id="2278" w:name="_p_d083fe4771ed4da3a2dbe5dc90eb4dc9"/>
      <w:bookmarkEnd w:id="2278"/>
    </w:p>
    <w:p w14:paraId="2AF1E71D"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Coordination of multi</w:t>
      </w:r>
      <w:r w:rsidRPr="0047142F">
        <w:rPr>
          <w:b w:val="0"/>
          <w:color w:val="auto"/>
          <w:lang w:val="en-GB"/>
        </w:rPr>
        <w:noBreakHyphen/>
        <w:t>model ensemble prediction for long</w:t>
      </w:r>
      <w:r w:rsidRPr="0047142F">
        <w:rPr>
          <w:b w:val="0"/>
          <w:color w:val="auto"/>
          <w:lang w:val="en-GB"/>
        </w:rPr>
        <w:noBreakHyphen/>
        <w:t>range forecasts (LRFs)</w:t>
      </w:r>
      <w:bookmarkStart w:id="2279" w:name="_p_0F04CB0B8692454EAD9FCB11445585BE"/>
      <w:bookmarkEnd w:id="2279"/>
    </w:p>
    <w:p w14:paraId="1D3C0134"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Coordination of annual to decadal climate prediction</w:t>
      </w:r>
      <w:bookmarkStart w:id="2280" w:name="_p_9FDFFB30BDC42148A27241FFDB73A3A5"/>
      <w:bookmarkStart w:id="2281" w:name="_p_CB4F15908E35544F97BC6843D2CA0BF6"/>
      <w:bookmarkEnd w:id="2280"/>
      <w:bookmarkEnd w:id="2281"/>
    </w:p>
    <w:p w14:paraId="2206EE2D" w14:textId="77777777" w:rsidR="00767C35" w:rsidRPr="0047142F" w:rsidRDefault="00767C35" w:rsidP="00767C35">
      <w:pPr>
        <w:pStyle w:val="Indent2semiboldNOspaceafter"/>
        <w:rPr>
          <w:b w:val="0"/>
          <w:color w:val="008000"/>
          <w:u w:val="dash"/>
          <w:lang w:val="en-GB"/>
        </w:rPr>
      </w:pPr>
      <w:r w:rsidRPr="0047142F">
        <w:rPr>
          <w:b w:val="0"/>
          <w:color w:val="008000"/>
          <w:u w:val="dash"/>
          <w:lang w:val="en-GB"/>
        </w:rPr>
        <w:t>–</w:t>
      </w:r>
      <w:r w:rsidRPr="0047142F">
        <w:rPr>
          <w:b w:val="0"/>
          <w:color w:val="008000"/>
          <w:u w:val="dash"/>
          <w:lang w:val="en-GB"/>
        </w:rPr>
        <w:tab/>
        <w:t>Coordination of assessment of multiple climate reanalysis</w:t>
      </w:r>
    </w:p>
    <w:p w14:paraId="7EEBF65B"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Regional severe weather forecasting</w:t>
      </w:r>
      <w:bookmarkStart w:id="2282" w:name="_p_8E02A286443D1B4AB55F7CDCB5293A47"/>
      <w:bookmarkEnd w:id="2282"/>
    </w:p>
    <w:p w14:paraId="3D57023C"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Tropical cyclone forecasting, including marine</w:t>
      </w:r>
      <w:r w:rsidRPr="0047142F">
        <w:rPr>
          <w:b w:val="0"/>
          <w:color w:val="auto"/>
          <w:lang w:val="en-GB"/>
        </w:rPr>
        <w:noBreakHyphen/>
        <w:t>related hazards</w:t>
      </w:r>
      <w:bookmarkStart w:id="2283" w:name="_p_7D41CE9A3C935D4482855EC57D0DB6D1"/>
      <w:bookmarkEnd w:id="2283"/>
    </w:p>
    <w:p w14:paraId="4DFD9754"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Nuclear environmental emergency response</w:t>
      </w:r>
      <w:bookmarkStart w:id="2284" w:name="_p_576DEF02C9EE7944AAE260616D5ECD2B"/>
      <w:bookmarkEnd w:id="2284"/>
    </w:p>
    <w:p w14:paraId="14A36210"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Non</w:t>
      </w:r>
      <w:r w:rsidRPr="0047142F">
        <w:rPr>
          <w:b w:val="0"/>
          <w:color w:val="auto"/>
          <w:lang w:val="en-GB"/>
        </w:rPr>
        <w:noBreakHyphen/>
        <w:t>nuclear environmental emergency response</w:t>
      </w:r>
      <w:bookmarkStart w:id="2285" w:name="_p_281F895E2A0457499E6E4B293EB6B209"/>
      <w:bookmarkEnd w:id="2285"/>
    </w:p>
    <w:p w14:paraId="5AF5AC8B" w14:textId="77777777" w:rsidR="00767C35" w:rsidRPr="0047142F" w:rsidRDefault="00767C35" w:rsidP="00767C35">
      <w:pPr>
        <w:pStyle w:val="Indent2semiboldNOspaceafter"/>
        <w:rPr>
          <w:b w:val="0"/>
          <w:color w:val="auto"/>
          <w:lang w:val="en-GB"/>
        </w:rPr>
      </w:pPr>
      <w:bookmarkStart w:id="2286" w:name="_Hlk30435149"/>
      <w:r w:rsidRPr="0047142F">
        <w:rPr>
          <w:b w:val="0"/>
          <w:color w:val="auto"/>
          <w:lang w:val="en-GB"/>
        </w:rPr>
        <w:t>–</w:t>
      </w:r>
      <w:bookmarkEnd w:id="2286"/>
      <w:r w:rsidRPr="0047142F">
        <w:rPr>
          <w:b w:val="0"/>
          <w:color w:val="auto"/>
          <w:lang w:val="en-GB"/>
        </w:rPr>
        <w:tab/>
        <w:t>Atmospheric sand and dust storm forecasts</w:t>
      </w:r>
      <w:bookmarkStart w:id="2287" w:name="_p_388C679C2332D847949D7F7A6D0D9BEA"/>
      <w:bookmarkEnd w:id="2287"/>
    </w:p>
    <w:p w14:paraId="1DE93B32"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Volcano watch services for international air navigation</w:t>
      </w:r>
      <w:bookmarkStart w:id="2288" w:name="_p_182CD2F2E5D0A44EA7EF45560F6A647D"/>
      <w:bookmarkEnd w:id="2288"/>
    </w:p>
    <w:p w14:paraId="1790B9D2"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Marine meteorological services</w:t>
      </w:r>
      <w:bookmarkStart w:id="2289" w:name="_p_41BACA4059786C468E0E535A076A2074"/>
      <w:bookmarkEnd w:id="2289"/>
    </w:p>
    <w:p w14:paraId="263559CC" w14:textId="77777777" w:rsidR="00767C35" w:rsidRPr="0047142F" w:rsidRDefault="00767C35" w:rsidP="00767C35">
      <w:pPr>
        <w:pStyle w:val="Indent2semibold"/>
        <w:spacing w:after="0"/>
        <w:rPr>
          <w:b w:val="0"/>
          <w:color w:val="auto"/>
        </w:rPr>
      </w:pPr>
      <w:r w:rsidRPr="0047142F">
        <w:rPr>
          <w:b w:val="0"/>
          <w:color w:val="auto"/>
        </w:rPr>
        <w:t>–</w:t>
      </w:r>
      <w:r w:rsidRPr="0047142F">
        <w:rPr>
          <w:b w:val="0"/>
          <w:color w:val="auto"/>
        </w:rPr>
        <w:tab/>
        <w:t>Marine environmental emergency response</w:t>
      </w:r>
      <w:bookmarkStart w:id="2290" w:name="_p_758B18AB3844F8489BA6933C5892B7FB"/>
      <w:bookmarkEnd w:id="2290"/>
    </w:p>
    <w:p w14:paraId="67C2BCE6" w14:textId="77777777" w:rsidR="00767C35" w:rsidRPr="0047142F" w:rsidRDefault="00767C35" w:rsidP="00767C35">
      <w:pPr>
        <w:pStyle w:val="Indent2semibold"/>
        <w:rPr>
          <w:b w:val="0"/>
          <w:color w:val="auto"/>
        </w:rPr>
      </w:pPr>
      <w:r w:rsidRPr="0047142F">
        <w:rPr>
          <w:b w:val="0"/>
          <w:color w:val="auto"/>
        </w:rPr>
        <w:t>–</w:t>
      </w:r>
      <w:r w:rsidRPr="0047142F">
        <w:rPr>
          <w:b w:val="0"/>
          <w:color w:val="auto"/>
        </w:rPr>
        <w:tab/>
        <w:t>Flash flood forecasting</w:t>
      </w:r>
    </w:p>
    <w:p w14:paraId="34D5C2EF" w14:textId="77777777" w:rsidR="00767C35" w:rsidRPr="0047142F" w:rsidRDefault="00767C35" w:rsidP="00767C35">
      <w:pPr>
        <w:pStyle w:val="Indent1semibold"/>
        <w:rPr>
          <w:b w:val="0"/>
          <w:color w:val="auto"/>
        </w:rPr>
      </w:pPr>
      <w:r w:rsidRPr="0047142F">
        <w:rPr>
          <w:b w:val="0"/>
          <w:color w:val="auto"/>
        </w:rPr>
        <w:t>(c)</w:t>
      </w:r>
      <w:r w:rsidRPr="0047142F">
        <w:rPr>
          <w:b w:val="0"/>
          <w:color w:val="auto"/>
        </w:rPr>
        <w:tab/>
        <w:t>Non</w:t>
      </w:r>
      <w:r w:rsidRPr="0047142F">
        <w:rPr>
          <w:b w:val="0"/>
          <w:color w:val="auto"/>
        </w:rPr>
        <w:noBreakHyphen/>
        <w:t>real</w:t>
      </w:r>
      <w:r w:rsidRPr="0047142F">
        <w:rPr>
          <w:b w:val="0"/>
          <w:color w:val="auto"/>
        </w:rPr>
        <w:noBreakHyphen/>
        <w:t>time coordination activities:</w:t>
      </w:r>
      <w:bookmarkStart w:id="2291" w:name="_p_0EB4A50D2EB0BC4DBE923C987F80BDDC"/>
      <w:bookmarkEnd w:id="2291"/>
    </w:p>
    <w:p w14:paraId="07A41C93"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Coordination of deterministic NWP verification (DNV)</w:t>
      </w:r>
      <w:bookmarkStart w:id="2292" w:name="_p_06A7F361BE907244B0F48AC8347F647D"/>
      <w:bookmarkEnd w:id="2292"/>
    </w:p>
    <w:p w14:paraId="3DE8ED66"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Coordination of Ensemble Prediction System (EPS) verification</w:t>
      </w:r>
      <w:bookmarkStart w:id="2293" w:name="_p_40A13A72F819AB49A5091A654D509009"/>
      <w:bookmarkEnd w:id="2293"/>
    </w:p>
    <w:p w14:paraId="2BE82C29"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Coordination of wave forecast verification (WFV)</w:t>
      </w:r>
      <w:bookmarkStart w:id="2294" w:name="_p_345D71A4E16D234980B1AC58229CD3A4"/>
      <w:bookmarkStart w:id="2295" w:name="_p_CB9A2BFF0AB2AA4A9445633020D6257D"/>
      <w:bookmarkEnd w:id="2294"/>
      <w:bookmarkEnd w:id="2295"/>
    </w:p>
    <w:p w14:paraId="04F2ED07" w14:textId="77777777" w:rsidR="00767C35" w:rsidRPr="0047142F" w:rsidRDefault="00767C35" w:rsidP="00767C35">
      <w:pPr>
        <w:pStyle w:val="Indent2semiboldNOspaceafter"/>
        <w:rPr>
          <w:b w:val="0"/>
          <w:color w:val="auto"/>
          <w:lang w:val="en-GB"/>
        </w:rPr>
      </w:pPr>
      <w:r w:rsidRPr="0047142F">
        <w:rPr>
          <w:b w:val="0"/>
          <w:color w:val="auto"/>
          <w:lang w:val="en-GB"/>
        </w:rPr>
        <w:t>–</w:t>
      </w:r>
      <w:r w:rsidRPr="0047142F">
        <w:rPr>
          <w:b w:val="0"/>
          <w:color w:val="auto"/>
          <w:lang w:val="en-GB"/>
        </w:rPr>
        <w:tab/>
        <w:t>Coordination of tropical cyclone forecast verification (TCFV)</w:t>
      </w:r>
      <w:bookmarkStart w:id="2296" w:name="_p_DFE598590E96AB48BA13B52AA5CA9D8E"/>
      <w:bookmarkEnd w:id="2296"/>
    </w:p>
    <w:p w14:paraId="767BC7A2" w14:textId="77777777" w:rsidR="00767C35" w:rsidRPr="0047142F" w:rsidRDefault="00767C35" w:rsidP="00767C35">
      <w:pPr>
        <w:pStyle w:val="Indent2semibold"/>
        <w:rPr>
          <w:b w:val="0"/>
          <w:color w:val="auto"/>
        </w:rPr>
      </w:pPr>
      <w:r w:rsidRPr="0047142F">
        <w:rPr>
          <w:b w:val="0"/>
          <w:color w:val="auto"/>
        </w:rPr>
        <w:t>–</w:t>
      </w:r>
      <w:r w:rsidRPr="0047142F">
        <w:rPr>
          <w:b w:val="0"/>
          <w:color w:val="auto"/>
        </w:rPr>
        <w:tab/>
        <w:t>Coordination of observation monitoring</w:t>
      </w:r>
      <w:bookmarkStart w:id="2297" w:name="_p_60C3AEB2747CED4A94738332A5E88FB9"/>
      <w:bookmarkEnd w:id="2297"/>
    </w:p>
    <w:p w14:paraId="05A6847F" w14:textId="77777777" w:rsidR="00767C35" w:rsidRPr="0047142F" w:rsidRDefault="00767C35" w:rsidP="00767C35">
      <w:pPr>
        <w:pStyle w:val="Note"/>
        <w:rPr>
          <w:color w:val="auto"/>
          <w:szCs w:val="16"/>
        </w:rPr>
      </w:pPr>
      <w:r w:rsidRPr="0047142F">
        <w:rPr>
          <w:color w:val="auto"/>
          <w:szCs w:val="16"/>
        </w:rPr>
        <w:t>Note:</w:t>
      </w:r>
      <w:r w:rsidRPr="0047142F">
        <w:rPr>
          <w:color w:val="auto"/>
          <w:szCs w:val="16"/>
        </w:rPr>
        <w:tab/>
      </w:r>
      <w:r w:rsidRPr="0047142F">
        <w:rPr>
          <w:color w:val="008000"/>
          <w:szCs w:val="16"/>
          <w:u w:val="dash"/>
        </w:rPr>
        <w:t>1.</w:t>
      </w:r>
      <w:r w:rsidRPr="0047142F">
        <w:rPr>
          <w:color w:val="auto"/>
          <w:szCs w:val="16"/>
        </w:rPr>
        <w:t xml:space="preserve"> It is hoped that other activities, including those related to hydrology, agriculture, polar regions, storm</w:t>
      </w:r>
      <w:r w:rsidRPr="0047142F">
        <w:rPr>
          <w:color w:val="auto"/>
          <w:szCs w:val="16"/>
        </w:rPr>
        <w:noBreakHyphen/>
        <w:t>surge prediction, and space weather, will be developed in future.</w:t>
      </w:r>
      <w:bookmarkStart w:id="2298" w:name="_p_F0445FBAF81B4847985CC0D6C8887563"/>
      <w:bookmarkEnd w:id="2298"/>
    </w:p>
    <w:p w14:paraId="6035AC50" w14:textId="77777777" w:rsidR="00767C35" w:rsidRPr="0047142F" w:rsidRDefault="00767C35" w:rsidP="00767C35">
      <w:pPr>
        <w:spacing w:line="200" w:lineRule="exact"/>
        <w:jc w:val="left"/>
        <w:rPr>
          <w:sz w:val="16"/>
          <w:szCs w:val="16"/>
        </w:rPr>
      </w:pPr>
      <w:r w:rsidRPr="0047142F">
        <w:rPr>
          <w:color w:val="008000"/>
          <w:sz w:val="16"/>
          <w:szCs w:val="16"/>
          <w:u w:val="dash"/>
        </w:rPr>
        <w:t>2. The WIPPS centres responsible for the WIPPS activities such as global numerical sub</w:t>
      </w:r>
      <w:r w:rsidRPr="0047142F">
        <w:rPr>
          <w:color w:val="008000"/>
          <w:sz w:val="16"/>
          <w:szCs w:val="16"/>
          <w:u w:val="dash"/>
        </w:rPr>
        <w:noBreakHyphen/>
        <w:t>seasonal forecasts, global numerical long</w:t>
      </w:r>
      <w:r w:rsidRPr="0047142F">
        <w:rPr>
          <w:color w:val="008000"/>
          <w:sz w:val="16"/>
          <w:szCs w:val="16"/>
          <w:u w:val="dash"/>
        </w:rPr>
        <w:noBreakHyphen/>
        <w:t>range prediction, annual to decadal climate prediction, coordination of multi</w:t>
      </w:r>
      <w:r w:rsidRPr="0047142F">
        <w:rPr>
          <w:color w:val="008000"/>
          <w:sz w:val="16"/>
          <w:szCs w:val="16"/>
          <w:u w:val="dash"/>
        </w:rPr>
        <w:noBreakHyphen/>
        <w:t>model ensembles for sub</w:t>
      </w:r>
      <w:r w:rsidRPr="0047142F">
        <w:rPr>
          <w:color w:val="008000"/>
          <w:sz w:val="16"/>
          <w:szCs w:val="16"/>
          <w:u w:val="dash"/>
        </w:rPr>
        <w:noBreakHyphen/>
        <w:t>seasonal forecasts, coordination of multi</w:t>
      </w:r>
      <w:r w:rsidRPr="0047142F">
        <w:rPr>
          <w:color w:val="008000"/>
          <w:sz w:val="16"/>
          <w:szCs w:val="16"/>
          <w:u w:val="dash"/>
        </w:rPr>
        <w:noBreakHyphen/>
        <w:t>model ensemble prediction for long</w:t>
      </w:r>
      <w:r w:rsidRPr="0047142F">
        <w:rPr>
          <w:color w:val="008000"/>
          <w:sz w:val="16"/>
          <w:szCs w:val="16"/>
          <w:u w:val="dash"/>
        </w:rPr>
        <w:noBreakHyphen/>
        <w:t xml:space="preserve">range forecasts, coordination of annual to decadal climate prediction, </w:t>
      </w:r>
      <w:r>
        <w:rPr>
          <w:color w:val="008000"/>
          <w:sz w:val="16"/>
          <w:szCs w:val="16"/>
          <w:u w:val="dash"/>
        </w:rPr>
        <w:t xml:space="preserve">global climate reanalysis </w:t>
      </w:r>
      <w:r w:rsidRPr="0047142F">
        <w:rPr>
          <w:color w:val="008000"/>
          <w:sz w:val="16"/>
          <w:szCs w:val="16"/>
          <w:u w:val="dash"/>
        </w:rPr>
        <w:t>and regional climate prediction and monitoring enable the Climate Services Information System (CSIS) through a cascading process from global to regional to national levels. The WMO CSIS is the principal mechanism through which information about climate – past, present and future – is routinely produced, archived, analysed, modelled, exchanged and processed, cascading through global, regional and national levels.</w:t>
      </w:r>
    </w:p>
    <w:p w14:paraId="06207167" w14:textId="77777777" w:rsidR="00767C35" w:rsidRDefault="00767C35" w:rsidP="00767C35">
      <w:pPr>
        <w:pStyle w:val="WMOBodyText"/>
      </w:pPr>
    </w:p>
    <w:p w14:paraId="25AB24F5" w14:textId="77777777" w:rsidR="00767C35" w:rsidRPr="00335D4C" w:rsidRDefault="00767C35" w:rsidP="00767C35">
      <w:pPr>
        <w:pStyle w:val="WMOBodyText"/>
        <w:jc w:val="center"/>
        <w:rPr>
          <w:lang w:val="ru-RU"/>
          <w:rPrChange w:id="2299" w:author="user" w:date="2024-05-27T16:36:00Z">
            <w:rPr/>
          </w:rPrChange>
        </w:rPr>
      </w:pPr>
      <w:r w:rsidRPr="00335D4C">
        <w:rPr>
          <w:lang w:val="ru-RU"/>
          <w:rPrChange w:id="2300" w:author="user" w:date="2024-05-27T16:36:00Z">
            <w:rPr/>
          </w:rPrChange>
        </w:rPr>
        <w:t>_______________</w:t>
      </w:r>
    </w:p>
    <w:p w14:paraId="4B808C08" w14:textId="77777777" w:rsidR="00896299" w:rsidRPr="008F612F" w:rsidRDefault="00896299" w:rsidP="00896299">
      <w:pPr>
        <w:pStyle w:val="WMOBodyText"/>
        <w:rPr>
          <w:lang w:val="ru-RU"/>
        </w:rPr>
      </w:pPr>
    </w:p>
    <w:p w14:paraId="0AE24D0F" w14:textId="573555E4" w:rsidR="00896299" w:rsidRDefault="00896299">
      <w:pPr>
        <w:tabs>
          <w:tab w:val="clear" w:pos="1134"/>
        </w:tabs>
        <w:jc w:val="left"/>
        <w:rPr>
          <w:rFonts w:eastAsia="Verdana" w:cs="Verdana"/>
          <w:b/>
          <w:bCs/>
          <w:caps/>
          <w:kern w:val="32"/>
          <w:sz w:val="24"/>
          <w:szCs w:val="24"/>
          <w:lang w:val="ru-RU" w:eastAsia="zh-TW"/>
        </w:rPr>
      </w:pPr>
      <w:r>
        <w:rPr>
          <w:lang w:val="ru-RU"/>
        </w:rPr>
        <w:br w:type="page"/>
      </w:r>
    </w:p>
    <w:p w14:paraId="6A03582F" w14:textId="23D9396C" w:rsidR="00896299" w:rsidRPr="00451A33" w:rsidRDefault="00896299" w:rsidP="00896299">
      <w:pPr>
        <w:pStyle w:val="Heading2"/>
        <w:rPr>
          <w:lang w:val="ru-RU"/>
        </w:rPr>
      </w:pPr>
      <w:bookmarkStart w:id="2301" w:name="_Проект_рекомендации_8.4(1)/3"/>
      <w:bookmarkStart w:id="2302" w:name="thirdRec"/>
      <w:bookmarkEnd w:id="2301"/>
      <w:r>
        <w:rPr>
          <w:lang w:val="ru-RU"/>
        </w:rPr>
        <w:t>Проект рекомендации 8.4(1)/3 (ИНФКОМ-3)</w:t>
      </w:r>
      <w:bookmarkEnd w:id="2302"/>
    </w:p>
    <w:p w14:paraId="1D5B01C8" w14:textId="5429E8E5" w:rsidR="00896299" w:rsidRPr="00896299" w:rsidRDefault="00896299" w:rsidP="00896299">
      <w:pPr>
        <w:pStyle w:val="Heading3"/>
        <w:rPr>
          <w:lang w:val="ru-RU"/>
        </w:rPr>
      </w:pPr>
      <w:r>
        <w:rPr>
          <w:lang w:val="ru-RU"/>
        </w:rPr>
        <w:t xml:space="preserve">Поправки к </w:t>
      </w:r>
      <w:r>
        <w:rPr>
          <w:i/>
          <w:iCs/>
          <w:lang w:val="ru-RU"/>
        </w:rPr>
        <w:t>Наставлению по Комплексной системе обработки и прогнозирования</w:t>
      </w:r>
      <w:r w:rsidR="00841E13">
        <w:rPr>
          <w:i/>
          <w:iCs/>
          <w:lang w:val="ru-RU"/>
        </w:rPr>
        <w:t> </w:t>
      </w:r>
      <w:r>
        <w:rPr>
          <w:i/>
          <w:iCs/>
          <w:lang w:val="ru-RU"/>
        </w:rPr>
        <w:t>ВМО</w:t>
      </w:r>
      <w:r>
        <w:rPr>
          <w:lang w:val="ru-RU"/>
        </w:rPr>
        <w:t xml:space="preserve"> (ВМО-№ 485) для прогнозирования гидрологических параметров и </w:t>
      </w:r>
      <w:del w:id="2303" w:author="user" w:date="2024-05-27T18:00:00Z">
        <w:r w:rsidDel="00991F01">
          <w:rPr>
            <w:lang w:val="ru-RU"/>
          </w:rPr>
          <w:delText xml:space="preserve">связанных </w:delText>
        </w:r>
      </w:del>
      <w:ins w:id="2304" w:author="user" w:date="2024-05-27T18:00:00Z">
        <w:r w:rsidR="00991F01">
          <w:rPr>
            <w:lang w:val="ru-RU"/>
          </w:rPr>
          <w:t xml:space="preserve"> </w:t>
        </w:r>
        <w:r w:rsidR="00991F01" w:rsidRPr="00991F01">
          <w:rPr>
            <w:i/>
            <w:iCs/>
            <w:lang w:val="ru-RU"/>
            <w:rPrChange w:id="2305" w:author="user" w:date="2024-05-27T18:00:00Z">
              <w:rPr>
                <w:i/>
                <w:iCs/>
              </w:rPr>
            </w:rPrChange>
          </w:rPr>
          <w:t>[</w:t>
        </w:r>
        <w:r w:rsidR="00991F01">
          <w:rPr>
            <w:i/>
            <w:iCs/>
            <w:lang w:val="ru-RU"/>
          </w:rPr>
          <w:t>Италия</w:t>
        </w:r>
        <w:r w:rsidR="00991F01" w:rsidRPr="00991F01">
          <w:rPr>
            <w:i/>
            <w:iCs/>
            <w:lang w:val="ru-RU"/>
            <w:rPrChange w:id="2306" w:author="user" w:date="2024-05-27T18:00:00Z">
              <w:rPr>
                <w:i/>
                <w:iCs/>
              </w:rPr>
            </w:rPrChange>
          </w:rPr>
          <w:t>]</w:t>
        </w:r>
        <w:r w:rsidR="00991F01">
          <w:rPr>
            <w:lang w:val="ru-RU"/>
          </w:rPr>
          <w:t xml:space="preserve"> </w:t>
        </w:r>
      </w:ins>
      <w:r>
        <w:rPr>
          <w:lang w:val="ru-RU"/>
        </w:rPr>
        <w:t>параметров окружающей среды</w:t>
      </w:r>
    </w:p>
    <w:p w14:paraId="47600F0D" w14:textId="77777777" w:rsidR="00896299" w:rsidRPr="00896299" w:rsidRDefault="00896299" w:rsidP="00896299">
      <w:pPr>
        <w:pStyle w:val="WMOBodyText"/>
        <w:rPr>
          <w:lang w:val="ru-RU"/>
        </w:rPr>
      </w:pPr>
      <w:r>
        <w:rPr>
          <w:lang w:val="ru-RU"/>
        </w:rPr>
        <w:t>КОМИССИЯ ПО НАБЛЮДЕНИЯМ, ИНФРАСТРУКТУРЕ И ИНФОРМАЦИОННЫМ СИСТЕМАМ,</w:t>
      </w:r>
    </w:p>
    <w:p w14:paraId="4B2E44CE" w14:textId="4811F8BE" w:rsidR="00896299" w:rsidRPr="00422461" w:rsidRDefault="00896299" w:rsidP="00896299">
      <w:pPr>
        <w:pStyle w:val="WMOBodyText"/>
        <w:rPr>
          <w:i/>
          <w:iCs/>
          <w:shd w:val="clear" w:color="auto" w:fill="D3D3D3"/>
        </w:rPr>
      </w:pPr>
      <w:r>
        <w:rPr>
          <w:b/>
          <w:bCs/>
          <w:lang w:val="ru-RU"/>
        </w:rPr>
        <w:t>ссылаясь на:</w:t>
      </w:r>
    </w:p>
    <w:p w14:paraId="49127FEE" w14:textId="2F4C80D3" w:rsidR="00896299" w:rsidRPr="00896299" w:rsidRDefault="0059570B" w:rsidP="00BB52CB">
      <w:pPr>
        <w:pStyle w:val="WMOBodyText"/>
        <w:numPr>
          <w:ilvl w:val="0"/>
          <w:numId w:val="34"/>
        </w:numPr>
        <w:ind w:left="567" w:right="-170" w:hanging="567"/>
        <w:rPr>
          <w:lang w:val="ru-RU"/>
        </w:rPr>
      </w:pPr>
      <w:r>
        <w:fldChar w:fldCharType="begin"/>
      </w:r>
      <w:r>
        <w:instrText>HYPERLINK</w:instrText>
      </w:r>
      <w:r w:rsidRPr="00362537">
        <w:rPr>
          <w:lang w:val="ru-RU"/>
          <w:rPrChange w:id="2307" w:author="Mariam Tagaimurodova" w:date="2024-05-31T15:51:00Z">
            <w:rPr/>
          </w:rPrChange>
        </w:rPr>
        <w:instrText xml:space="preserve"> "</w:instrText>
      </w:r>
      <w:r>
        <w:instrText>https</w:instrText>
      </w:r>
      <w:r w:rsidRPr="00362537">
        <w:rPr>
          <w:lang w:val="ru-RU"/>
          <w:rPrChange w:id="2308" w:author="Mariam Tagaimurodova" w:date="2024-05-31T15:51:00Z">
            <w:rPr/>
          </w:rPrChange>
        </w:rPr>
        <w:instrText>://</w:instrText>
      </w:r>
      <w:r>
        <w:instrText>library</w:instrText>
      </w:r>
      <w:r w:rsidRPr="00362537">
        <w:rPr>
          <w:lang w:val="ru-RU"/>
          <w:rPrChange w:id="2309" w:author="Mariam Tagaimurodova" w:date="2024-05-31T15:51:00Z">
            <w:rPr/>
          </w:rPrChange>
        </w:rPr>
        <w:instrText>.</w:instrText>
      </w:r>
      <w:r>
        <w:instrText>wmo</w:instrText>
      </w:r>
      <w:r w:rsidRPr="00362537">
        <w:rPr>
          <w:lang w:val="ru-RU"/>
          <w:rPrChange w:id="2310" w:author="Mariam Tagaimurodova" w:date="2024-05-31T15:51:00Z">
            <w:rPr/>
          </w:rPrChange>
        </w:rPr>
        <w:instrText>.</w:instrText>
      </w:r>
      <w:r>
        <w:instrText>int</w:instrText>
      </w:r>
      <w:r w:rsidRPr="00362537">
        <w:rPr>
          <w:lang w:val="ru-RU"/>
          <w:rPrChange w:id="2311" w:author="Mariam Tagaimurodova" w:date="2024-05-31T15:51:00Z">
            <w:rPr/>
          </w:rPrChange>
        </w:rPr>
        <w:instrText>/</w:instrText>
      </w:r>
      <w:r>
        <w:instrText>idviewer</w:instrText>
      </w:r>
      <w:r w:rsidRPr="00362537">
        <w:rPr>
          <w:lang w:val="ru-RU"/>
          <w:rPrChange w:id="2312" w:author="Mariam Tagaimurodova" w:date="2024-05-31T15:51:00Z">
            <w:rPr/>
          </w:rPrChange>
        </w:rPr>
        <w:instrText>/43005/232"</w:instrText>
      </w:r>
      <w:r>
        <w:fldChar w:fldCharType="separate"/>
      </w:r>
      <w:r w:rsidR="00896299" w:rsidRPr="00512200">
        <w:rPr>
          <w:rStyle w:val="Hyperlink"/>
          <w:lang w:val="ru-RU"/>
        </w:rPr>
        <w:t>резолюцию</w:t>
      </w:r>
      <w:r w:rsidR="00896299" w:rsidRPr="00512200">
        <w:rPr>
          <w:rStyle w:val="Hyperlink"/>
        </w:rPr>
        <w:t> </w:t>
      </w:r>
      <w:r w:rsidR="00896299" w:rsidRPr="00512200">
        <w:rPr>
          <w:rStyle w:val="Hyperlink"/>
          <w:lang w:val="ru-RU"/>
        </w:rPr>
        <w:t>59 (Кг-18)</w:t>
      </w:r>
      <w:r>
        <w:rPr>
          <w:rStyle w:val="Hyperlink"/>
          <w:lang w:val="ru-RU"/>
        </w:rPr>
        <w:fldChar w:fldCharType="end"/>
      </w:r>
      <w:r w:rsidR="00896299" w:rsidRPr="00896299">
        <w:rPr>
          <w:lang w:val="ru-RU"/>
        </w:rPr>
        <w:t xml:space="preserve"> </w:t>
      </w:r>
      <w:r w:rsidR="00896299">
        <w:rPr>
          <w:lang w:val="ru-RU"/>
        </w:rPr>
        <w:t>«</w:t>
      </w:r>
      <w:r w:rsidR="00896299" w:rsidRPr="00896299">
        <w:rPr>
          <w:lang w:val="ru-RU"/>
        </w:rPr>
        <w:t xml:space="preserve">Поправки к </w:t>
      </w:r>
      <w:r w:rsidR="00896299" w:rsidRPr="00896299">
        <w:rPr>
          <w:i/>
          <w:iCs/>
          <w:lang w:val="ru-RU"/>
        </w:rPr>
        <w:t>Наставлению по Глобальной системе обработки данных и прогнозирования</w:t>
      </w:r>
      <w:r w:rsidR="00896299" w:rsidRPr="00896299">
        <w:rPr>
          <w:lang w:val="ru-RU"/>
        </w:rPr>
        <w:t xml:space="preserve"> (ВМО-№ 485)</w:t>
      </w:r>
      <w:r w:rsidR="00896299">
        <w:rPr>
          <w:lang w:val="ru-RU"/>
        </w:rPr>
        <w:t>»</w:t>
      </w:r>
      <w:r w:rsidR="00896299" w:rsidRPr="00896299">
        <w:rPr>
          <w:lang w:val="ru-RU"/>
        </w:rPr>
        <w:t>;</w:t>
      </w:r>
    </w:p>
    <w:p w14:paraId="65C2B948" w14:textId="2BAB1013" w:rsidR="00896299" w:rsidRPr="00896299" w:rsidRDefault="00CB564A" w:rsidP="00BB52CB">
      <w:pPr>
        <w:pStyle w:val="WMOBodyText"/>
        <w:numPr>
          <w:ilvl w:val="0"/>
          <w:numId w:val="34"/>
        </w:numPr>
        <w:ind w:left="567" w:right="-170" w:hanging="567"/>
        <w:rPr>
          <w:bCs/>
          <w:lang w:val="ru-RU"/>
        </w:rPr>
      </w:pPr>
      <w:r>
        <w:fldChar w:fldCharType="begin"/>
      </w:r>
      <w:r>
        <w:instrText>HYPERLINK</w:instrText>
      </w:r>
      <w:r w:rsidRPr="001D15B7">
        <w:rPr>
          <w:lang w:val="ru-RU"/>
          <w:rPrChange w:id="2313" w:author="Mariam Tagaimurodova" w:date="2024-05-31T16:07:00Z">
            <w:rPr/>
          </w:rPrChange>
        </w:rPr>
        <w:instrText xml:space="preserve"> "</w:instrText>
      </w:r>
      <w:r>
        <w:instrText>https</w:instrText>
      </w:r>
      <w:r w:rsidRPr="001D15B7">
        <w:rPr>
          <w:lang w:val="ru-RU"/>
          <w:rPrChange w:id="2314" w:author="Mariam Tagaimurodova" w:date="2024-05-31T16:07:00Z">
            <w:rPr/>
          </w:rPrChange>
        </w:rPr>
        <w:instrText>://</w:instrText>
      </w:r>
      <w:r>
        <w:instrText>meetings</w:instrText>
      </w:r>
      <w:r w:rsidRPr="001D15B7">
        <w:rPr>
          <w:lang w:val="ru-RU"/>
          <w:rPrChange w:id="2315" w:author="Mariam Tagaimurodova" w:date="2024-05-31T16:07:00Z">
            <w:rPr/>
          </w:rPrChange>
        </w:rPr>
        <w:instrText>.</w:instrText>
      </w:r>
      <w:r>
        <w:instrText>wmo</w:instrText>
      </w:r>
      <w:r w:rsidRPr="001D15B7">
        <w:rPr>
          <w:lang w:val="ru-RU"/>
          <w:rPrChange w:id="2316" w:author="Mariam Tagaimurodova" w:date="2024-05-31T16:07:00Z">
            <w:rPr/>
          </w:rPrChange>
        </w:rPr>
        <w:instrText>.</w:instrText>
      </w:r>
      <w:r>
        <w:instrText>int</w:instrText>
      </w:r>
      <w:r w:rsidRPr="001D15B7">
        <w:rPr>
          <w:lang w:val="ru-RU"/>
          <w:rPrChange w:id="2317" w:author="Mariam Tagaimurodova" w:date="2024-05-31T16:07:00Z">
            <w:rPr/>
          </w:rPrChange>
        </w:rPr>
        <w:instrText>/</w:instrText>
      </w:r>
      <w:r>
        <w:instrText>SERCOM</w:instrText>
      </w:r>
      <w:r w:rsidRPr="001D15B7">
        <w:rPr>
          <w:lang w:val="ru-RU"/>
          <w:rPrChange w:id="2318" w:author="Mariam Tagaimurodova" w:date="2024-05-31T16:07:00Z">
            <w:rPr/>
          </w:rPrChange>
        </w:rPr>
        <w:instrText>-3/</w:instrText>
      </w:r>
      <w:r>
        <w:instrText>Ru</w:instrText>
      </w:r>
      <w:r>
        <w:instrText>ssian</w:instrText>
      </w:r>
      <w:r w:rsidRPr="001D15B7">
        <w:rPr>
          <w:lang w:val="ru-RU"/>
          <w:rPrChange w:id="2319" w:author="Mariam Tagaimurodova" w:date="2024-05-31T16:07:00Z">
            <w:rPr/>
          </w:rPrChange>
        </w:rPr>
        <w:instrText>/</w:instrText>
      </w:r>
      <w:r>
        <w:instrText>Forms</w:instrText>
      </w:r>
      <w:r w:rsidRPr="001D15B7">
        <w:rPr>
          <w:lang w:val="ru-RU"/>
          <w:rPrChange w:id="2320" w:author="Mariam Tagaimurodova" w:date="2024-05-31T16:07:00Z">
            <w:rPr/>
          </w:rPrChange>
        </w:rPr>
        <w:instrText>/</w:instrText>
      </w:r>
      <w:r>
        <w:instrText>AllItems</w:instrText>
      </w:r>
      <w:r w:rsidRPr="001D15B7">
        <w:rPr>
          <w:lang w:val="ru-RU"/>
          <w:rPrChange w:id="2321" w:author="Mariam Tagaimurodova" w:date="2024-05-31T16:07:00Z">
            <w:rPr/>
          </w:rPrChange>
        </w:rPr>
        <w:instrText>.</w:instrText>
      </w:r>
      <w:r>
        <w:instrText>aspx</w:instrText>
      </w:r>
      <w:r w:rsidRPr="001D15B7">
        <w:rPr>
          <w:lang w:val="ru-RU"/>
          <w:rPrChange w:id="2322" w:author="Mariam Tagaimurodova" w:date="2024-05-31T16:07:00Z">
            <w:rPr/>
          </w:rPrChange>
        </w:rPr>
        <w:instrText>"</w:instrText>
      </w:r>
      <w:r>
        <w:fldChar w:fldCharType="separate"/>
      </w:r>
      <w:r w:rsidR="00896299" w:rsidRPr="00512200">
        <w:rPr>
          <w:rStyle w:val="Hyperlink"/>
          <w:lang w:val="ru-RU"/>
        </w:rPr>
        <w:t>решение 7(2)/2 (СЕРКОМ-3)</w:t>
      </w:r>
      <w:r>
        <w:rPr>
          <w:rStyle w:val="Hyperlink"/>
          <w:lang w:val="ru-RU"/>
        </w:rPr>
        <w:fldChar w:fldCharType="end"/>
      </w:r>
      <w:r w:rsidR="00896299" w:rsidRPr="00896299">
        <w:rPr>
          <w:lang w:val="ru-RU"/>
        </w:rPr>
        <w:t xml:space="preserve"> </w:t>
      </w:r>
      <w:r w:rsidR="00896299">
        <w:rPr>
          <w:lang w:val="ru-RU"/>
        </w:rPr>
        <w:t>«</w:t>
      </w:r>
      <w:r w:rsidR="00896299" w:rsidRPr="00896299">
        <w:rPr>
          <w:lang w:val="ru-RU"/>
        </w:rPr>
        <w:t>Предлагаемые поправки к Наставлению по КСОПВ, касающиеся требований к региональным специализированным метеорологическим центрам (РСМЦ), которые осуществляют реагирование на чрезвычайные ситуации на море (РЧСМ)</w:t>
      </w:r>
      <w:r w:rsidR="00896299">
        <w:rPr>
          <w:lang w:val="ru-RU"/>
        </w:rPr>
        <w:t>»</w:t>
      </w:r>
      <w:r w:rsidR="00896299" w:rsidRPr="00896299">
        <w:rPr>
          <w:lang w:val="ru-RU"/>
        </w:rPr>
        <w:t>;</w:t>
      </w:r>
    </w:p>
    <w:p w14:paraId="7A4AE79A" w14:textId="4F538383" w:rsidR="00896299" w:rsidRPr="00896299" w:rsidRDefault="00CB564A" w:rsidP="00BB52CB">
      <w:pPr>
        <w:pStyle w:val="WMOBodyText"/>
        <w:numPr>
          <w:ilvl w:val="0"/>
          <w:numId w:val="34"/>
        </w:numPr>
        <w:ind w:left="567" w:right="-170" w:hanging="567"/>
        <w:rPr>
          <w:bCs/>
          <w:lang w:val="ru-RU"/>
        </w:rPr>
      </w:pPr>
      <w:r>
        <w:fldChar w:fldCharType="begin"/>
      </w:r>
      <w:r>
        <w:instrText>HYPERLI</w:instrText>
      </w:r>
      <w:r>
        <w:instrText>NK</w:instrText>
      </w:r>
      <w:r w:rsidRPr="001D15B7">
        <w:rPr>
          <w:lang w:val="ru-RU"/>
          <w:rPrChange w:id="2323" w:author="Mariam Tagaimurodova" w:date="2024-05-31T16:07:00Z">
            <w:rPr/>
          </w:rPrChange>
        </w:rPr>
        <w:instrText xml:space="preserve"> "</w:instrText>
      </w:r>
      <w:r>
        <w:instrText>https</w:instrText>
      </w:r>
      <w:r w:rsidRPr="001D15B7">
        <w:rPr>
          <w:lang w:val="ru-RU"/>
          <w:rPrChange w:id="2324" w:author="Mariam Tagaimurodova" w:date="2024-05-31T16:07:00Z">
            <w:rPr/>
          </w:rPrChange>
        </w:rPr>
        <w:instrText>://</w:instrText>
      </w:r>
      <w:r>
        <w:instrText>meetings</w:instrText>
      </w:r>
      <w:r w:rsidRPr="001D15B7">
        <w:rPr>
          <w:lang w:val="ru-RU"/>
          <w:rPrChange w:id="2325" w:author="Mariam Tagaimurodova" w:date="2024-05-31T16:07:00Z">
            <w:rPr/>
          </w:rPrChange>
        </w:rPr>
        <w:instrText>.</w:instrText>
      </w:r>
      <w:r>
        <w:instrText>wmo</w:instrText>
      </w:r>
      <w:r w:rsidRPr="001D15B7">
        <w:rPr>
          <w:lang w:val="ru-RU"/>
          <w:rPrChange w:id="2326" w:author="Mariam Tagaimurodova" w:date="2024-05-31T16:07:00Z">
            <w:rPr/>
          </w:rPrChange>
        </w:rPr>
        <w:instrText>.</w:instrText>
      </w:r>
      <w:r>
        <w:instrText>int</w:instrText>
      </w:r>
      <w:r w:rsidRPr="001D15B7">
        <w:rPr>
          <w:lang w:val="ru-RU"/>
          <w:rPrChange w:id="2327" w:author="Mariam Tagaimurodova" w:date="2024-05-31T16:07:00Z">
            <w:rPr/>
          </w:rPrChange>
        </w:rPr>
        <w:instrText>/</w:instrText>
      </w:r>
      <w:r>
        <w:instrText>SERCOM</w:instrText>
      </w:r>
      <w:r w:rsidRPr="001D15B7">
        <w:rPr>
          <w:lang w:val="ru-RU"/>
          <w:rPrChange w:id="2328" w:author="Mariam Tagaimurodova" w:date="2024-05-31T16:07:00Z">
            <w:rPr/>
          </w:rPrChange>
        </w:rPr>
        <w:instrText>-3/</w:instrText>
      </w:r>
      <w:r>
        <w:instrText>Russian</w:instrText>
      </w:r>
      <w:r w:rsidRPr="001D15B7">
        <w:rPr>
          <w:lang w:val="ru-RU"/>
          <w:rPrChange w:id="2329" w:author="Mariam Tagaimurodova" w:date="2024-05-31T16:07:00Z">
            <w:rPr/>
          </w:rPrChange>
        </w:rPr>
        <w:instrText>/</w:instrText>
      </w:r>
      <w:r>
        <w:instrText>Forms</w:instrText>
      </w:r>
      <w:r w:rsidRPr="001D15B7">
        <w:rPr>
          <w:lang w:val="ru-RU"/>
          <w:rPrChange w:id="2330" w:author="Mariam Tagaimurodova" w:date="2024-05-31T16:07:00Z">
            <w:rPr/>
          </w:rPrChange>
        </w:rPr>
        <w:instrText>/</w:instrText>
      </w:r>
      <w:r>
        <w:instrText>AllItems</w:instrText>
      </w:r>
      <w:r w:rsidRPr="001D15B7">
        <w:rPr>
          <w:lang w:val="ru-RU"/>
          <w:rPrChange w:id="2331" w:author="Mariam Tagaimurodova" w:date="2024-05-31T16:07:00Z">
            <w:rPr/>
          </w:rPrChange>
        </w:rPr>
        <w:instrText>.</w:instrText>
      </w:r>
      <w:r>
        <w:instrText>aspx</w:instrText>
      </w:r>
      <w:r w:rsidRPr="001D15B7">
        <w:rPr>
          <w:lang w:val="ru-RU"/>
          <w:rPrChange w:id="2332" w:author="Mariam Tagaimurodova" w:date="2024-05-31T16:07:00Z">
            <w:rPr/>
          </w:rPrChange>
        </w:rPr>
        <w:instrText>"</w:instrText>
      </w:r>
      <w:r>
        <w:fldChar w:fldCharType="separate"/>
      </w:r>
      <w:r w:rsidR="00896299" w:rsidRPr="00512200">
        <w:rPr>
          <w:rStyle w:val="Hyperlink"/>
          <w:lang w:val="ru-RU"/>
        </w:rPr>
        <w:t>решение 7(2)/3 (СЕРКОМ-3)</w:t>
      </w:r>
      <w:r>
        <w:rPr>
          <w:rStyle w:val="Hyperlink"/>
          <w:lang w:val="ru-RU"/>
        </w:rPr>
        <w:fldChar w:fldCharType="end"/>
      </w:r>
      <w:r w:rsidR="00896299" w:rsidRPr="00896299">
        <w:rPr>
          <w:lang w:val="ru-RU"/>
        </w:rPr>
        <w:t xml:space="preserve"> </w:t>
      </w:r>
      <w:r w:rsidR="00896299">
        <w:rPr>
          <w:lang w:val="ru-RU"/>
        </w:rPr>
        <w:t>«</w:t>
      </w:r>
      <w:r w:rsidR="00896299" w:rsidRPr="00896299">
        <w:rPr>
          <w:lang w:val="ru-RU"/>
        </w:rPr>
        <w:t>Предлагаемые поправки к Наставлению по КСОПВ, касающиеся критериев назначения и учреждения РСМЦ для глобального численного прогнозирования штормовых нагонов (ГЧПШН)</w:t>
      </w:r>
      <w:r w:rsidR="00896299">
        <w:rPr>
          <w:lang w:val="ru-RU"/>
        </w:rPr>
        <w:t>»,</w:t>
      </w:r>
    </w:p>
    <w:p w14:paraId="26A40718" w14:textId="35536C1E" w:rsidR="00896299" w:rsidRPr="00896299" w:rsidRDefault="00896299" w:rsidP="00896299">
      <w:pPr>
        <w:pStyle w:val="WMOBodyText"/>
        <w:rPr>
          <w:lang w:val="ru-RU"/>
        </w:rPr>
      </w:pPr>
      <w:r>
        <w:rPr>
          <w:b/>
          <w:bCs/>
          <w:lang w:val="ru-RU"/>
        </w:rPr>
        <w:t xml:space="preserve">приняв во внимание </w:t>
      </w:r>
      <w:r>
        <w:rPr>
          <w:lang w:val="ru-RU"/>
        </w:rPr>
        <w:t xml:space="preserve">состояние исследовательской деятельности ВМО по разработке консультативных систем предупреждений в отношении растительных пожаров и дымового загрязнения, о чем сообщается в документе </w:t>
      </w:r>
      <w:r w:rsidR="0059570B">
        <w:fldChar w:fldCharType="begin"/>
      </w:r>
      <w:r w:rsidR="0059570B">
        <w:instrText>HYPERLINK</w:instrText>
      </w:r>
      <w:r w:rsidR="0059570B" w:rsidRPr="00362537">
        <w:rPr>
          <w:lang w:val="ru-RU"/>
          <w:rPrChange w:id="2333" w:author="Mariam Tagaimurodova" w:date="2024-05-31T15:51:00Z">
            <w:rPr/>
          </w:rPrChange>
        </w:rPr>
        <w:instrText xml:space="preserve"> "</w:instrText>
      </w:r>
      <w:r w:rsidR="0059570B">
        <w:instrText>https</w:instrText>
      </w:r>
      <w:r w:rsidR="0059570B" w:rsidRPr="00362537">
        <w:rPr>
          <w:lang w:val="ru-RU"/>
          <w:rPrChange w:id="2334" w:author="Mariam Tagaimurodova" w:date="2024-05-31T15:51:00Z">
            <w:rPr/>
          </w:rPrChange>
        </w:rPr>
        <w:instrText>://</w:instrText>
      </w:r>
      <w:r w:rsidR="0059570B">
        <w:instrText>meetings</w:instrText>
      </w:r>
      <w:r w:rsidR="0059570B" w:rsidRPr="00362537">
        <w:rPr>
          <w:lang w:val="ru-RU"/>
          <w:rPrChange w:id="2335" w:author="Mariam Tagaimurodova" w:date="2024-05-31T15:51:00Z">
            <w:rPr/>
          </w:rPrChange>
        </w:rPr>
        <w:instrText>.</w:instrText>
      </w:r>
      <w:r w:rsidR="0059570B">
        <w:instrText>wmo</w:instrText>
      </w:r>
      <w:r w:rsidR="0059570B" w:rsidRPr="00362537">
        <w:rPr>
          <w:lang w:val="ru-RU"/>
          <w:rPrChange w:id="2336" w:author="Mariam Tagaimurodova" w:date="2024-05-31T15:51:00Z">
            <w:rPr/>
          </w:rPrChange>
        </w:rPr>
        <w:instrText>.</w:instrText>
      </w:r>
      <w:r w:rsidR="0059570B">
        <w:instrText>int</w:instrText>
      </w:r>
      <w:r w:rsidR="0059570B" w:rsidRPr="00362537">
        <w:rPr>
          <w:lang w:val="ru-RU"/>
          <w:rPrChange w:id="2337" w:author="Mariam Tagaimurodova" w:date="2024-05-31T15:51:00Z">
            <w:rPr/>
          </w:rPrChange>
        </w:rPr>
        <w:instrText>/</w:instrText>
      </w:r>
      <w:r w:rsidR="0059570B">
        <w:instrText>INFCOM</w:instrText>
      </w:r>
      <w:r w:rsidR="0059570B" w:rsidRPr="00362537">
        <w:rPr>
          <w:lang w:val="ru-RU"/>
          <w:rPrChange w:id="2338" w:author="Mariam Tagaimurodova" w:date="2024-05-31T15:51:00Z">
            <w:rPr/>
          </w:rPrChange>
        </w:rPr>
        <w:instrText>-3/</w:instrText>
      </w:r>
      <w:r w:rsidR="0059570B">
        <w:instrText>InformationDocuments</w:instrText>
      </w:r>
      <w:r w:rsidR="0059570B" w:rsidRPr="00362537">
        <w:rPr>
          <w:lang w:val="ru-RU"/>
          <w:rPrChange w:id="2339" w:author="Mariam Tagaimurodova" w:date="2024-05-31T15:51:00Z">
            <w:rPr/>
          </w:rPrChange>
        </w:rPr>
        <w:instrText>/</w:instrText>
      </w:r>
      <w:r w:rsidR="0059570B">
        <w:instrText>Forms</w:instrText>
      </w:r>
      <w:r w:rsidR="0059570B" w:rsidRPr="00362537">
        <w:rPr>
          <w:lang w:val="ru-RU"/>
          <w:rPrChange w:id="2340" w:author="Mariam Tagaimurodova" w:date="2024-05-31T15:51:00Z">
            <w:rPr/>
          </w:rPrChange>
        </w:rPr>
        <w:instrText>/</w:instrText>
      </w:r>
      <w:r w:rsidR="0059570B">
        <w:instrText>AllItems</w:instrText>
      </w:r>
      <w:r w:rsidR="0059570B" w:rsidRPr="00362537">
        <w:rPr>
          <w:lang w:val="ru-RU"/>
          <w:rPrChange w:id="2341" w:author="Mariam Tagaimurodova" w:date="2024-05-31T15:51:00Z">
            <w:rPr/>
          </w:rPrChange>
        </w:rPr>
        <w:instrText>.</w:instrText>
      </w:r>
      <w:r w:rsidR="0059570B">
        <w:instrText>aspx</w:instrText>
      </w:r>
      <w:r w:rsidR="0059570B" w:rsidRPr="00362537">
        <w:rPr>
          <w:lang w:val="ru-RU"/>
          <w:rPrChange w:id="2342" w:author="Mariam Tagaimurodova" w:date="2024-05-31T15:51:00Z">
            <w:rPr/>
          </w:rPrChange>
        </w:rPr>
        <w:instrText>"</w:instrText>
      </w:r>
      <w:r w:rsidR="0059570B">
        <w:fldChar w:fldCharType="separate"/>
      </w:r>
      <w:r w:rsidRPr="00512200">
        <w:rPr>
          <w:rStyle w:val="Hyperlink"/>
          <w:lang w:val="ru-RU"/>
        </w:rPr>
        <w:t>INFCOM-3/INF. 8.4(1b)</w:t>
      </w:r>
      <w:r w:rsidR="0059570B">
        <w:rPr>
          <w:rStyle w:val="Hyperlink"/>
          <w:lang w:val="ru-RU"/>
        </w:rPr>
        <w:fldChar w:fldCharType="end"/>
      </w:r>
      <w:r>
        <w:rPr>
          <w:lang w:val="ru-RU"/>
        </w:rPr>
        <w:t>,</w:t>
      </w:r>
    </w:p>
    <w:p w14:paraId="7DB0D8D7" w14:textId="53126C09" w:rsidR="00896299" w:rsidRPr="00896299" w:rsidRDefault="00896299" w:rsidP="00896299">
      <w:pPr>
        <w:pStyle w:val="WMOBodyText"/>
        <w:rPr>
          <w:lang w:val="ru-RU"/>
        </w:rPr>
      </w:pPr>
      <w:r>
        <w:rPr>
          <w:b/>
          <w:bCs/>
          <w:lang w:val="ru-RU"/>
        </w:rPr>
        <w:t>изучив</w:t>
      </w:r>
      <w:r>
        <w:rPr>
          <w:lang w:val="ru-RU"/>
        </w:rPr>
        <w:t xml:space="preserve"> следующий проект поправок к </w:t>
      </w:r>
      <w:r w:rsidR="0059570B">
        <w:fldChar w:fldCharType="begin"/>
      </w:r>
      <w:r w:rsidR="0059570B">
        <w:instrText>HYPERLINK</w:instrText>
      </w:r>
      <w:r w:rsidR="0059570B" w:rsidRPr="00362537">
        <w:rPr>
          <w:lang w:val="ru-RU"/>
          <w:rPrChange w:id="2343" w:author="Mariam Tagaimurodova" w:date="2024-05-31T15:51:00Z">
            <w:rPr/>
          </w:rPrChange>
        </w:rPr>
        <w:instrText xml:space="preserve"> "</w:instrText>
      </w:r>
      <w:r w:rsidR="0059570B">
        <w:instrText>https</w:instrText>
      </w:r>
      <w:r w:rsidR="0059570B" w:rsidRPr="00362537">
        <w:rPr>
          <w:lang w:val="ru-RU"/>
          <w:rPrChange w:id="2344" w:author="Mariam Tagaimurodova" w:date="2024-05-31T15:51:00Z">
            <w:rPr/>
          </w:rPrChange>
        </w:rPr>
        <w:instrText>://</w:instrText>
      </w:r>
      <w:r w:rsidR="0059570B">
        <w:instrText>library</w:instrText>
      </w:r>
      <w:r w:rsidR="0059570B" w:rsidRPr="00362537">
        <w:rPr>
          <w:lang w:val="ru-RU"/>
          <w:rPrChange w:id="2345" w:author="Mariam Tagaimurodova" w:date="2024-05-31T15:51:00Z">
            <w:rPr/>
          </w:rPrChange>
        </w:rPr>
        <w:instrText>.</w:instrText>
      </w:r>
      <w:r w:rsidR="0059570B">
        <w:instrText>wmo</w:instrText>
      </w:r>
      <w:r w:rsidR="0059570B" w:rsidRPr="00362537">
        <w:rPr>
          <w:lang w:val="ru-RU"/>
          <w:rPrChange w:id="2346" w:author="Mariam Tagaimurodova" w:date="2024-05-31T15:51:00Z">
            <w:rPr/>
          </w:rPrChange>
        </w:rPr>
        <w:instrText>.</w:instrText>
      </w:r>
      <w:r w:rsidR="0059570B">
        <w:instrText>int</w:instrText>
      </w:r>
      <w:r w:rsidR="0059570B" w:rsidRPr="00362537">
        <w:rPr>
          <w:lang w:val="ru-RU"/>
          <w:rPrChange w:id="2347" w:author="Mariam Tagaimurodova" w:date="2024-05-31T15:51:00Z">
            <w:rPr/>
          </w:rPrChange>
        </w:rPr>
        <w:instrText>/</w:instrText>
      </w:r>
      <w:r w:rsidR="0059570B">
        <w:instrText>idurl</w:instrText>
      </w:r>
      <w:r w:rsidR="0059570B" w:rsidRPr="00362537">
        <w:rPr>
          <w:lang w:val="ru-RU"/>
          <w:rPrChange w:id="2348" w:author="Mariam Tagaimurodova" w:date="2024-05-31T15:51:00Z">
            <w:rPr/>
          </w:rPrChange>
        </w:rPr>
        <w:instrText>/4/57876"</w:instrText>
      </w:r>
      <w:r w:rsidR="0059570B">
        <w:fldChar w:fldCharType="separate"/>
      </w:r>
      <w:r w:rsidRPr="0022525A">
        <w:rPr>
          <w:rStyle w:val="Hyperlink"/>
          <w:i/>
          <w:iCs/>
          <w:lang w:val="ru-RU"/>
        </w:rPr>
        <w:t>Наставлению по Комплексной системе обработки и прогнозирования ВМО</w:t>
      </w:r>
      <w:r w:rsidR="0059570B">
        <w:rPr>
          <w:rStyle w:val="Hyperlink"/>
          <w:i/>
          <w:iCs/>
          <w:lang w:val="ru-RU"/>
        </w:rPr>
        <w:fldChar w:fldCharType="end"/>
      </w:r>
      <w:r>
        <w:rPr>
          <w:lang w:val="ru-RU"/>
        </w:rPr>
        <w:t xml:space="preserve"> (ВМО-№ 485):</w:t>
      </w:r>
    </w:p>
    <w:p w14:paraId="047BA7FF" w14:textId="1302A334" w:rsidR="00896299" w:rsidRPr="00896299" w:rsidRDefault="00896299" w:rsidP="00896299">
      <w:pPr>
        <w:pStyle w:val="WMOBodyText"/>
        <w:ind w:left="567" w:hanging="567"/>
        <w:rPr>
          <w:lang w:val="ru-RU"/>
        </w:rPr>
      </w:pPr>
      <w:r>
        <w:rPr>
          <w:lang w:val="ru-RU"/>
        </w:rPr>
        <w:t>1)</w:t>
      </w:r>
      <w:r>
        <w:rPr>
          <w:lang w:val="ru-RU"/>
        </w:rPr>
        <w:tab/>
        <w:t xml:space="preserve">обеспечение более высокого временного и пространственного разрешения продукции в области обратного переноса и дисперсии и добавление продукции, связанной с благородными газами, для удовлетворения запроса от Организации по Договору о всеобъемлющем запрещении ядерных испытаний (ОДВЗЯИ) в соответствии с </w:t>
      </w:r>
      <w:r>
        <w:fldChar w:fldCharType="begin"/>
      </w:r>
      <w:r>
        <w:instrText>HYPERLINK</w:instrText>
      </w:r>
      <w:r w:rsidRPr="001D15B7">
        <w:rPr>
          <w:lang w:val="ru-RU"/>
          <w:rPrChange w:id="2349" w:author="Mariam Tagaimurodova" w:date="2024-05-31T16:07:00Z">
            <w:rPr/>
          </w:rPrChange>
        </w:rPr>
        <w:instrText xml:space="preserve"> \</w:instrText>
      </w:r>
      <w:r>
        <w:instrText>l</w:instrText>
      </w:r>
      <w:r w:rsidRPr="001D15B7">
        <w:rPr>
          <w:lang w:val="ru-RU"/>
          <w:rPrChange w:id="2350" w:author="Mariam Tagaimurodova" w:date="2024-05-31T16:07:00Z">
            <w:rPr/>
          </w:rPrChange>
        </w:rPr>
        <w:instrText xml:space="preserve"> "</w:instrText>
      </w:r>
      <w:r>
        <w:instrText>Annex</w:instrText>
      </w:r>
      <w:r w:rsidRPr="001D15B7">
        <w:rPr>
          <w:lang w:val="ru-RU"/>
          <w:rPrChange w:id="2351" w:author="Mariam Tagaimurodova" w:date="2024-05-31T16:07:00Z">
            <w:rPr/>
          </w:rPrChange>
        </w:rPr>
        <w:instrText>_1_3"</w:instrText>
      </w:r>
      <w:r>
        <w:fldChar w:fldCharType="separate"/>
      </w:r>
      <w:r w:rsidRPr="00123F07">
        <w:rPr>
          <w:rStyle w:val="Hyperlink"/>
          <w:lang w:val="ru-RU"/>
        </w:rPr>
        <w:t>дополнением 1</w:t>
      </w:r>
      <w:r>
        <w:rPr>
          <w:rStyle w:val="Hyperlink"/>
          <w:lang w:val="ru-RU"/>
        </w:rPr>
        <w:fldChar w:fldCharType="end"/>
      </w:r>
      <w:r>
        <w:rPr>
          <w:lang w:val="ru-RU"/>
        </w:rPr>
        <w:t xml:space="preserve"> к проекту резолюции</w:t>
      </w:r>
      <w:r w:rsidR="004E40EA">
        <w:rPr>
          <w:lang w:val="ru-RU"/>
        </w:rPr>
        <w:t> </w:t>
      </w:r>
      <w:r>
        <w:rPr>
          <w:lang w:val="ru-RU"/>
        </w:rPr>
        <w:t>№№/3 (ИС-78);</w:t>
      </w:r>
    </w:p>
    <w:p w14:paraId="16E886BB" w14:textId="1681BBC2" w:rsidR="00896299" w:rsidRPr="00896299" w:rsidRDefault="00896299" w:rsidP="00896299">
      <w:pPr>
        <w:pStyle w:val="WMOBodyText"/>
        <w:ind w:left="567" w:hanging="567"/>
        <w:rPr>
          <w:lang w:val="ru-RU"/>
        </w:rPr>
      </w:pPr>
      <w:r>
        <w:rPr>
          <w:lang w:val="ru-RU"/>
        </w:rPr>
        <w:t>2)</w:t>
      </w:r>
      <w:r>
        <w:rPr>
          <w:lang w:val="ru-RU"/>
        </w:rPr>
        <w:tab/>
        <w:t xml:space="preserve">изменение способа отправки запрашиваемых форм ОДВЗЯИ и Международным агентством по атомной энергии (МАГАТЭ) в РСМЦ, занимающиеся реагированием на чрезвычайные экологические ситуации ядерного характера, с факсимильной связи на отправку по электронной почте при сохранении факсимильной связи в качестве альтернативного варианта в соответствии с </w:t>
      </w:r>
      <w:r w:rsidR="0059570B">
        <w:fldChar w:fldCharType="begin"/>
      </w:r>
      <w:r w:rsidR="0059570B">
        <w:instrText>HYPERLINK</w:instrText>
      </w:r>
      <w:r w:rsidR="0059570B" w:rsidRPr="00362537">
        <w:rPr>
          <w:lang w:val="ru-RU"/>
          <w:rPrChange w:id="2352" w:author="Mariam Tagaimurodova" w:date="2024-05-31T15:51:00Z">
            <w:rPr/>
          </w:rPrChange>
        </w:rPr>
        <w:instrText xml:space="preserve"> \</w:instrText>
      </w:r>
      <w:r w:rsidR="0059570B">
        <w:instrText>l</w:instrText>
      </w:r>
      <w:r w:rsidR="0059570B" w:rsidRPr="00362537">
        <w:rPr>
          <w:lang w:val="ru-RU"/>
          <w:rPrChange w:id="2353" w:author="Mariam Tagaimurodova" w:date="2024-05-31T15:51:00Z">
            <w:rPr/>
          </w:rPrChange>
        </w:rPr>
        <w:instrText xml:space="preserve"> "</w:instrText>
      </w:r>
      <w:r w:rsidR="0059570B">
        <w:instrText>Annex</w:instrText>
      </w:r>
      <w:r w:rsidR="0059570B" w:rsidRPr="00362537">
        <w:rPr>
          <w:lang w:val="ru-RU"/>
          <w:rPrChange w:id="2354" w:author="Mariam Tagaimurodova" w:date="2024-05-31T15:51:00Z">
            <w:rPr/>
          </w:rPrChange>
        </w:rPr>
        <w:instrText>_1_3"</w:instrText>
      </w:r>
      <w:r w:rsidR="0059570B">
        <w:fldChar w:fldCharType="separate"/>
      </w:r>
      <w:r w:rsidRPr="00123F07">
        <w:rPr>
          <w:rStyle w:val="Hyperlink"/>
          <w:lang w:val="ru-RU"/>
        </w:rPr>
        <w:t>дополнением 1</w:t>
      </w:r>
      <w:r w:rsidR="0059570B">
        <w:rPr>
          <w:rStyle w:val="Hyperlink"/>
          <w:lang w:val="ru-RU"/>
        </w:rPr>
        <w:fldChar w:fldCharType="end"/>
      </w:r>
      <w:r>
        <w:rPr>
          <w:lang w:val="ru-RU"/>
        </w:rPr>
        <w:t xml:space="preserve"> к проекту резолюции</w:t>
      </w:r>
      <w:r w:rsidR="004E40EA">
        <w:rPr>
          <w:lang w:val="ru-RU"/>
        </w:rPr>
        <w:t> </w:t>
      </w:r>
      <w:r>
        <w:rPr>
          <w:lang w:val="ru-RU"/>
        </w:rPr>
        <w:t>№№/3 (ИС-78);</w:t>
      </w:r>
    </w:p>
    <w:p w14:paraId="71856409" w14:textId="3386DAE2" w:rsidR="00896299" w:rsidRPr="00896299" w:rsidRDefault="00896299" w:rsidP="00896299">
      <w:pPr>
        <w:pStyle w:val="WMOBodyText"/>
        <w:ind w:left="567" w:hanging="567"/>
        <w:rPr>
          <w:lang w:val="ru-RU"/>
        </w:rPr>
      </w:pPr>
      <w:r>
        <w:rPr>
          <w:lang w:val="ru-RU"/>
        </w:rPr>
        <w:t>3)</w:t>
      </w:r>
      <w:r>
        <w:rPr>
          <w:lang w:val="ru-RU"/>
        </w:rPr>
        <w:tab/>
        <w:t>введение глобального механизма для РСМЦ, занимающихся реагированием на чрезвычайные экологические ситуации неядерного характера в Регионах IV и VI, с целью предоставления обслуживания в случае чрезвычайных ситуаций нерадиологического характера Членам за пределами их соответствующих Регионов</w:t>
      </w:r>
      <w:r w:rsidR="009A10F3">
        <w:rPr>
          <w:lang w:val="ru-RU"/>
        </w:rPr>
        <w:t xml:space="preserve"> </w:t>
      </w:r>
      <w:r>
        <w:rPr>
          <w:lang w:val="ru-RU"/>
        </w:rPr>
        <w:t xml:space="preserve">в соответствии с </w:t>
      </w:r>
      <w:r w:rsidR="0059570B">
        <w:fldChar w:fldCharType="begin"/>
      </w:r>
      <w:r w:rsidR="0059570B">
        <w:instrText>HYPERLINK</w:instrText>
      </w:r>
      <w:r w:rsidR="0059570B" w:rsidRPr="00532553">
        <w:rPr>
          <w:lang w:val="ru-RU"/>
          <w:rPrChange w:id="2355" w:author="Mariam Tagaimurodova" w:date="2024-05-31T15:51:00Z">
            <w:rPr/>
          </w:rPrChange>
        </w:rPr>
        <w:instrText xml:space="preserve"> \</w:instrText>
      </w:r>
      <w:r w:rsidR="0059570B">
        <w:instrText>l</w:instrText>
      </w:r>
      <w:r w:rsidR="0059570B" w:rsidRPr="00532553">
        <w:rPr>
          <w:lang w:val="ru-RU"/>
          <w:rPrChange w:id="2356" w:author="Mariam Tagaimurodova" w:date="2024-05-31T15:51:00Z">
            <w:rPr/>
          </w:rPrChange>
        </w:rPr>
        <w:instrText xml:space="preserve"> "</w:instrText>
      </w:r>
      <w:r w:rsidR="0059570B">
        <w:instrText>Annex</w:instrText>
      </w:r>
      <w:r w:rsidR="0059570B" w:rsidRPr="00532553">
        <w:rPr>
          <w:lang w:val="ru-RU"/>
          <w:rPrChange w:id="2357" w:author="Mariam Tagaimurodova" w:date="2024-05-31T15:51:00Z">
            <w:rPr/>
          </w:rPrChange>
        </w:rPr>
        <w:instrText>2_3"</w:instrText>
      </w:r>
      <w:r w:rsidR="0059570B">
        <w:fldChar w:fldCharType="separate"/>
      </w:r>
      <w:r w:rsidRPr="00123F07">
        <w:rPr>
          <w:rStyle w:val="Hyperlink"/>
          <w:lang w:val="ru-RU"/>
        </w:rPr>
        <w:t>дополнением 2</w:t>
      </w:r>
      <w:r w:rsidR="0059570B">
        <w:rPr>
          <w:rStyle w:val="Hyperlink"/>
          <w:lang w:val="ru-RU"/>
        </w:rPr>
        <w:fldChar w:fldCharType="end"/>
      </w:r>
      <w:r>
        <w:rPr>
          <w:lang w:val="ru-RU"/>
        </w:rPr>
        <w:t xml:space="preserve"> к проекту резолюции №№/3 (ИС-78);</w:t>
      </w:r>
    </w:p>
    <w:p w14:paraId="255B9EA3" w14:textId="0332B2D1" w:rsidR="00896299" w:rsidRDefault="00896299" w:rsidP="00896299">
      <w:pPr>
        <w:pStyle w:val="WMOBodyText"/>
        <w:ind w:left="567" w:hanging="567"/>
        <w:rPr>
          <w:lang w:val="ru-RU"/>
        </w:rPr>
      </w:pPr>
      <w:r>
        <w:rPr>
          <w:lang w:val="ru-RU"/>
        </w:rPr>
        <w:t>4)</w:t>
      </w:r>
      <w:r>
        <w:rPr>
          <w:lang w:val="ru-RU"/>
        </w:rPr>
        <w:tab/>
        <w:t xml:space="preserve">включение региональной ассоциации в качестве ответственного органа при назначении центров, занимающихся реагированием на чрезвычайные экологические ситуации ядерного и неядерного характера, в соответствии с </w:t>
      </w:r>
      <w:r w:rsidR="0059570B">
        <w:fldChar w:fldCharType="begin"/>
      </w:r>
      <w:r w:rsidR="0059570B">
        <w:instrText>HYPERLINK</w:instrText>
      </w:r>
      <w:r w:rsidR="0059570B" w:rsidRPr="00532553">
        <w:rPr>
          <w:lang w:val="ru-RU"/>
          <w:rPrChange w:id="2358" w:author="Mariam Tagaimurodova" w:date="2024-05-31T15:51:00Z">
            <w:rPr/>
          </w:rPrChange>
        </w:rPr>
        <w:instrText xml:space="preserve"> \</w:instrText>
      </w:r>
      <w:r w:rsidR="0059570B">
        <w:instrText>l</w:instrText>
      </w:r>
      <w:r w:rsidR="0059570B" w:rsidRPr="00532553">
        <w:rPr>
          <w:lang w:val="ru-RU"/>
          <w:rPrChange w:id="2359" w:author="Mariam Tagaimurodova" w:date="2024-05-31T15:51:00Z">
            <w:rPr/>
          </w:rPrChange>
        </w:rPr>
        <w:instrText xml:space="preserve"> "_</w:instrText>
      </w:r>
      <w:r w:rsidR="0059570B">
        <w:instrText>Annex</w:instrText>
      </w:r>
      <w:r w:rsidR="0059570B" w:rsidRPr="00532553">
        <w:rPr>
          <w:lang w:val="ru-RU"/>
          <w:rPrChange w:id="2360" w:author="Mariam Tagaimurodova" w:date="2024-05-31T15:51:00Z">
            <w:rPr/>
          </w:rPrChange>
        </w:rPr>
        <w:instrText>_1_</w:instrText>
      </w:r>
      <w:r w:rsidR="0059570B">
        <w:instrText>to</w:instrText>
      </w:r>
      <w:r w:rsidR="0059570B" w:rsidRPr="00532553">
        <w:rPr>
          <w:lang w:val="ru-RU"/>
          <w:rPrChange w:id="2361" w:author="Mariam Tagaimurodova" w:date="2024-05-31T15:51:00Z">
            <w:rPr/>
          </w:rPrChange>
        </w:rPr>
        <w:instrText>"</w:instrText>
      </w:r>
      <w:r w:rsidR="0059570B">
        <w:fldChar w:fldCharType="separate"/>
      </w:r>
      <w:r w:rsidRPr="002335BE">
        <w:rPr>
          <w:rStyle w:val="Hyperlink"/>
          <w:lang w:val="ru-RU"/>
        </w:rPr>
        <w:t>дополнениями 1</w:t>
      </w:r>
      <w:r w:rsidR="0059570B">
        <w:rPr>
          <w:rStyle w:val="Hyperlink"/>
          <w:lang w:val="ru-RU"/>
        </w:rPr>
        <w:fldChar w:fldCharType="end"/>
      </w:r>
      <w:r w:rsidRPr="00123F07">
        <w:rPr>
          <w:lang w:val="ru-RU"/>
        </w:rPr>
        <w:t xml:space="preserve"> и </w:t>
      </w:r>
      <w:r w:rsidR="0059570B">
        <w:fldChar w:fldCharType="begin"/>
      </w:r>
      <w:r w:rsidR="0059570B">
        <w:instrText>HYPERLINK</w:instrText>
      </w:r>
      <w:r w:rsidR="0059570B" w:rsidRPr="00532553">
        <w:rPr>
          <w:lang w:val="ru-RU"/>
          <w:rPrChange w:id="2362" w:author="Mariam Tagaimurodova" w:date="2024-05-31T15:51:00Z">
            <w:rPr/>
          </w:rPrChange>
        </w:rPr>
        <w:instrText xml:space="preserve"> \</w:instrText>
      </w:r>
      <w:r w:rsidR="0059570B">
        <w:instrText>l</w:instrText>
      </w:r>
      <w:r w:rsidR="0059570B" w:rsidRPr="00532553">
        <w:rPr>
          <w:lang w:val="ru-RU"/>
          <w:rPrChange w:id="2363" w:author="Mariam Tagaimurodova" w:date="2024-05-31T15:51:00Z">
            <w:rPr/>
          </w:rPrChange>
        </w:rPr>
        <w:instrText xml:space="preserve"> "</w:instrText>
      </w:r>
      <w:r w:rsidR="0059570B">
        <w:instrText>Annex</w:instrText>
      </w:r>
      <w:r w:rsidR="0059570B" w:rsidRPr="00532553">
        <w:rPr>
          <w:lang w:val="ru-RU"/>
          <w:rPrChange w:id="2364" w:author="Mariam Tagaimurodova" w:date="2024-05-31T15:51:00Z">
            <w:rPr/>
          </w:rPrChange>
        </w:rPr>
        <w:instrText>2_3"</w:instrText>
      </w:r>
      <w:r w:rsidR="0059570B">
        <w:fldChar w:fldCharType="separate"/>
      </w:r>
      <w:r w:rsidRPr="00123F07">
        <w:rPr>
          <w:rStyle w:val="Hyperlink"/>
          <w:lang w:val="ru-RU"/>
        </w:rPr>
        <w:t>2</w:t>
      </w:r>
      <w:r w:rsidR="0059570B">
        <w:rPr>
          <w:rStyle w:val="Hyperlink"/>
          <w:lang w:val="ru-RU"/>
        </w:rPr>
        <w:fldChar w:fldCharType="end"/>
      </w:r>
      <w:r>
        <w:rPr>
          <w:lang w:val="ru-RU"/>
        </w:rPr>
        <w:t xml:space="preserve"> к проекту резолюции №№/3 (ИС-78);</w:t>
      </w:r>
    </w:p>
    <w:p w14:paraId="1CE1F867" w14:textId="2D7DF7C4" w:rsidR="003D3DD8" w:rsidRPr="00896299" w:rsidRDefault="003D3DD8" w:rsidP="00896299">
      <w:pPr>
        <w:pStyle w:val="WMOBodyText"/>
        <w:ind w:left="567" w:hanging="567"/>
        <w:rPr>
          <w:lang w:val="ru-RU"/>
        </w:rPr>
      </w:pPr>
    </w:p>
    <w:p w14:paraId="46E1A64F" w14:textId="48015E9E" w:rsidR="00896299" w:rsidRPr="00896299" w:rsidRDefault="00896299" w:rsidP="00896299">
      <w:pPr>
        <w:pStyle w:val="WMOBodyText"/>
        <w:ind w:left="567" w:hanging="567"/>
        <w:rPr>
          <w:lang w:val="ru-RU"/>
        </w:rPr>
      </w:pPr>
      <w:r>
        <w:rPr>
          <w:lang w:val="ru-RU"/>
        </w:rPr>
        <w:t>5)</w:t>
      </w:r>
      <w:r>
        <w:rPr>
          <w:lang w:val="ru-RU"/>
        </w:rPr>
        <w:tab/>
        <w:t>изменение названия деятельности в рамках</w:t>
      </w:r>
      <w:r w:rsidR="00AA1991">
        <w:rPr>
          <w:lang w:val="ru-RU"/>
        </w:rPr>
        <w:t xml:space="preserve"> </w:t>
      </w:r>
      <w:r w:rsidR="00AA1991" w:rsidRPr="00AA1991">
        <w:rPr>
          <w:lang w:val="ru-RU"/>
        </w:rPr>
        <w:t>Комплексн</w:t>
      </w:r>
      <w:r w:rsidR="00AA1991">
        <w:rPr>
          <w:lang w:val="ru-RU"/>
        </w:rPr>
        <w:t>ой</w:t>
      </w:r>
      <w:r w:rsidR="00AA1991" w:rsidRPr="00AA1991">
        <w:rPr>
          <w:lang w:val="ru-RU"/>
        </w:rPr>
        <w:t xml:space="preserve"> систем</w:t>
      </w:r>
      <w:r w:rsidR="00AA1991">
        <w:rPr>
          <w:lang w:val="ru-RU"/>
        </w:rPr>
        <w:t>ы</w:t>
      </w:r>
      <w:r w:rsidR="00AA1991" w:rsidRPr="00AA1991">
        <w:rPr>
          <w:lang w:val="ru-RU"/>
        </w:rPr>
        <w:t xml:space="preserve"> обработки и прогнозирования ВМО</w:t>
      </w:r>
      <w:r>
        <w:rPr>
          <w:lang w:val="ru-RU"/>
        </w:rPr>
        <w:t xml:space="preserve"> </w:t>
      </w:r>
      <w:r w:rsidR="00AA1991">
        <w:rPr>
          <w:lang w:val="ru-RU"/>
        </w:rPr>
        <w:t>(</w:t>
      </w:r>
      <w:r>
        <w:rPr>
          <w:lang w:val="ru-RU"/>
        </w:rPr>
        <w:t>КСОПВ</w:t>
      </w:r>
      <w:r w:rsidR="00AA1991">
        <w:rPr>
          <w:lang w:val="ru-RU"/>
        </w:rPr>
        <w:t>)</w:t>
      </w:r>
      <w:r>
        <w:rPr>
          <w:lang w:val="ru-RU"/>
        </w:rPr>
        <w:t xml:space="preserve"> с «реагирования на чрезвычайные экологические ситуации на море» на «реагирование на чрезвычайные ситуации на море» и обновленных критериев назначения РСМЦ для реагирования на чрезвычайные ситуации на море в соответствии с </w:t>
      </w:r>
      <w:r w:rsidR="0059570B">
        <w:fldChar w:fldCharType="begin"/>
      </w:r>
      <w:r w:rsidR="0059570B">
        <w:instrText>HYPERLINK</w:instrText>
      </w:r>
      <w:r w:rsidR="0059570B" w:rsidRPr="00532553">
        <w:rPr>
          <w:lang w:val="ru-RU"/>
          <w:rPrChange w:id="2365" w:author="Mariam Tagaimurodova" w:date="2024-05-31T15:51:00Z">
            <w:rPr/>
          </w:rPrChange>
        </w:rPr>
        <w:instrText xml:space="preserve"> \</w:instrText>
      </w:r>
      <w:r w:rsidR="0059570B">
        <w:instrText>l</w:instrText>
      </w:r>
      <w:r w:rsidR="0059570B" w:rsidRPr="00532553">
        <w:rPr>
          <w:lang w:val="ru-RU"/>
          <w:rPrChange w:id="2366" w:author="Mariam Tagaimurodova" w:date="2024-05-31T15:51:00Z">
            <w:rPr/>
          </w:rPrChange>
        </w:rPr>
        <w:instrText xml:space="preserve"> "</w:instrText>
      </w:r>
      <w:r w:rsidR="0059570B">
        <w:instrText>Annex</w:instrText>
      </w:r>
      <w:r w:rsidR="0059570B" w:rsidRPr="00532553">
        <w:rPr>
          <w:lang w:val="ru-RU"/>
          <w:rPrChange w:id="2367" w:author="Mariam Tagaimurodova" w:date="2024-05-31T15:51:00Z">
            <w:rPr/>
          </w:rPrChange>
        </w:rPr>
        <w:instrText>3_3"</w:instrText>
      </w:r>
      <w:r w:rsidR="0059570B">
        <w:fldChar w:fldCharType="separate"/>
      </w:r>
      <w:r w:rsidRPr="00123F07">
        <w:rPr>
          <w:rStyle w:val="Hyperlink"/>
          <w:lang w:val="ru-RU"/>
        </w:rPr>
        <w:t>дополнением 3</w:t>
      </w:r>
      <w:r w:rsidR="0059570B">
        <w:rPr>
          <w:rStyle w:val="Hyperlink"/>
          <w:lang w:val="ru-RU"/>
        </w:rPr>
        <w:fldChar w:fldCharType="end"/>
      </w:r>
      <w:r>
        <w:rPr>
          <w:lang w:val="ru-RU"/>
        </w:rPr>
        <w:t xml:space="preserve"> к проекту резолюции №№/3 (ИС</w:t>
      </w:r>
      <w:r w:rsidR="00AA1991">
        <w:rPr>
          <w:lang w:val="ru-RU"/>
        </w:rPr>
        <w:noBreakHyphen/>
      </w:r>
      <w:r>
        <w:rPr>
          <w:lang w:val="ru-RU"/>
        </w:rPr>
        <w:t>78);</w:t>
      </w:r>
    </w:p>
    <w:p w14:paraId="59B60F65" w14:textId="6E97654E" w:rsidR="00896299" w:rsidRPr="00896299" w:rsidRDefault="00896299" w:rsidP="00896299">
      <w:pPr>
        <w:pStyle w:val="WMOBodyText"/>
        <w:ind w:left="567" w:hanging="567"/>
        <w:rPr>
          <w:lang w:val="ru-RU"/>
        </w:rPr>
      </w:pPr>
      <w:r>
        <w:rPr>
          <w:lang w:val="ru-RU"/>
        </w:rPr>
        <w:t>6)</w:t>
      </w:r>
      <w:r>
        <w:rPr>
          <w:lang w:val="ru-RU"/>
        </w:rPr>
        <w:tab/>
        <w:t xml:space="preserve">новые критерии назначения РСМЦ для глобального численного прогнозирования штормовых нагонов в качестве деятельности общего назначения в соответствии с </w:t>
      </w:r>
      <w:r w:rsidR="0059570B">
        <w:fldChar w:fldCharType="begin"/>
      </w:r>
      <w:r w:rsidR="0059570B">
        <w:instrText>HYPERLINK</w:instrText>
      </w:r>
      <w:r w:rsidR="0059570B" w:rsidRPr="00532553">
        <w:rPr>
          <w:lang w:val="ru-RU"/>
          <w:rPrChange w:id="2368" w:author="Mariam Tagaimurodova" w:date="2024-05-31T15:51:00Z">
            <w:rPr/>
          </w:rPrChange>
        </w:rPr>
        <w:instrText xml:space="preserve"> \</w:instrText>
      </w:r>
      <w:r w:rsidR="0059570B">
        <w:instrText>l</w:instrText>
      </w:r>
      <w:r w:rsidR="0059570B" w:rsidRPr="00532553">
        <w:rPr>
          <w:lang w:val="ru-RU"/>
          <w:rPrChange w:id="2369" w:author="Mariam Tagaimurodova" w:date="2024-05-31T15:51:00Z">
            <w:rPr/>
          </w:rPrChange>
        </w:rPr>
        <w:instrText xml:space="preserve"> "_</w:instrText>
      </w:r>
      <w:r w:rsidR="0059570B">
        <w:instrText>Annex</w:instrText>
      </w:r>
      <w:r w:rsidR="0059570B" w:rsidRPr="00532553">
        <w:rPr>
          <w:lang w:val="ru-RU"/>
          <w:rPrChange w:id="2370" w:author="Mariam Tagaimurodova" w:date="2024-05-31T15:51:00Z">
            <w:rPr/>
          </w:rPrChange>
        </w:rPr>
        <w:instrText>_4_</w:instrText>
      </w:r>
      <w:r w:rsidR="0059570B">
        <w:instrText>to</w:instrText>
      </w:r>
      <w:r w:rsidR="0059570B" w:rsidRPr="00532553">
        <w:rPr>
          <w:lang w:val="ru-RU"/>
          <w:rPrChange w:id="2371" w:author="Mariam Tagaimurodova" w:date="2024-05-31T15:51:00Z">
            <w:rPr/>
          </w:rPrChange>
        </w:rPr>
        <w:instrText>"</w:instrText>
      </w:r>
      <w:r w:rsidR="0059570B">
        <w:fldChar w:fldCharType="separate"/>
      </w:r>
      <w:r w:rsidR="006560FD" w:rsidRPr="002335BE">
        <w:rPr>
          <w:rStyle w:val="Hyperlink"/>
          <w:lang w:val="ru-RU"/>
        </w:rPr>
        <w:t>дополнением 4</w:t>
      </w:r>
      <w:r w:rsidR="0059570B">
        <w:rPr>
          <w:rStyle w:val="Hyperlink"/>
          <w:lang w:val="ru-RU"/>
        </w:rPr>
        <w:fldChar w:fldCharType="end"/>
      </w:r>
      <w:r w:rsidRPr="00123F07">
        <w:rPr>
          <w:lang w:val="ru-RU"/>
        </w:rPr>
        <w:t xml:space="preserve"> к</w:t>
      </w:r>
      <w:r>
        <w:rPr>
          <w:lang w:val="ru-RU"/>
        </w:rPr>
        <w:t xml:space="preserve"> проекту резолюции №№/3 (ИС-78);</w:t>
      </w:r>
    </w:p>
    <w:p w14:paraId="387988B5" w14:textId="228A3772" w:rsidR="00896299" w:rsidRPr="00896299" w:rsidRDefault="00896299" w:rsidP="00896299">
      <w:pPr>
        <w:pStyle w:val="WMOBodyText"/>
        <w:ind w:left="567" w:hanging="567"/>
        <w:rPr>
          <w:lang w:val="ru-RU"/>
        </w:rPr>
      </w:pPr>
      <w:r>
        <w:rPr>
          <w:lang w:val="ru-RU"/>
        </w:rPr>
        <w:t>7)</w:t>
      </w:r>
      <w:r>
        <w:rPr>
          <w:lang w:val="ru-RU"/>
        </w:rPr>
        <w:tab/>
        <w:t xml:space="preserve">изменение состава органов ВМО, ответственных за управление информацией, связанной с прогнозами атмосферных песчаных и пыльных бурь, в соответствии с </w:t>
      </w:r>
      <w:r w:rsidR="0059570B">
        <w:fldChar w:fldCharType="begin"/>
      </w:r>
      <w:r w:rsidR="0059570B">
        <w:instrText>HYPERLINK</w:instrText>
      </w:r>
      <w:r w:rsidR="0059570B" w:rsidRPr="00532553">
        <w:rPr>
          <w:lang w:val="ru-RU"/>
          <w:rPrChange w:id="2372" w:author="Mariam Tagaimurodova" w:date="2024-05-31T15:51:00Z">
            <w:rPr/>
          </w:rPrChange>
        </w:rPr>
        <w:instrText xml:space="preserve"> \</w:instrText>
      </w:r>
      <w:r w:rsidR="0059570B">
        <w:instrText>l</w:instrText>
      </w:r>
      <w:r w:rsidR="0059570B" w:rsidRPr="00532553">
        <w:rPr>
          <w:lang w:val="ru-RU"/>
          <w:rPrChange w:id="2373" w:author="Mariam Tagaimurodova" w:date="2024-05-31T15:51:00Z">
            <w:rPr/>
          </w:rPrChange>
        </w:rPr>
        <w:instrText xml:space="preserve"> "</w:instrText>
      </w:r>
      <w:r w:rsidR="0059570B">
        <w:instrText>Annex</w:instrText>
      </w:r>
      <w:r w:rsidR="0059570B" w:rsidRPr="00532553">
        <w:rPr>
          <w:lang w:val="ru-RU"/>
          <w:rPrChange w:id="2374" w:author="Mariam Tagaimurodova" w:date="2024-05-31T15:51:00Z">
            <w:rPr/>
          </w:rPrChange>
        </w:rPr>
        <w:instrText>5_3"</w:instrText>
      </w:r>
      <w:r w:rsidR="0059570B">
        <w:fldChar w:fldCharType="separate"/>
      </w:r>
      <w:r w:rsidRPr="00123F07">
        <w:rPr>
          <w:rStyle w:val="Hyperlink"/>
          <w:lang w:val="ru-RU"/>
        </w:rPr>
        <w:t>дополнением 5</w:t>
      </w:r>
      <w:r w:rsidR="0059570B">
        <w:rPr>
          <w:rStyle w:val="Hyperlink"/>
          <w:lang w:val="ru-RU"/>
        </w:rPr>
        <w:fldChar w:fldCharType="end"/>
      </w:r>
      <w:r>
        <w:rPr>
          <w:lang w:val="ru-RU"/>
        </w:rPr>
        <w:t xml:space="preserve"> к проекту резолюции</w:t>
      </w:r>
      <w:r w:rsidR="00123F07">
        <w:rPr>
          <w:lang w:val="en-US"/>
        </w:rPr>
        <w:t> </w:t>
      </w:r>
      <w:r>
        <w:rPr>
          <w:lang w:val="ru-RU"/>
        </w:rPr>
        <w:t>№№/3 (ИС-78);</w:t>
      </w:r>
    </w:p>
    <w:p w14:paraId="297E5AA0" w14:textId="794A3444" w:rsidR="00896299" w:rsidRPr="00896299" w:rsidRDefault="00896299" w:rsidP="00896299">
      <w:pPr>
        <w:pStyle w:val="WMOBodyText"/>
        <w:ind w:left="567" w:hanging="567"/>
        <w:rPr>
          <w:lang w:val="ru-RU"/>
        </w:rPr>
      </w:pPr>
      <w:r>
        <w:rPr>
          <w:lang w:val="ru-RU"/>
        </w:rPr>
        <w:t>8)</w:t>
      </w:r>
      <w:r>
        <w:rPr>
          <w:lang w:val="ru-RU"/>
        </w:rPr>
        <w:tab/>
        <w:t xml:space="preserve">новые критерии назначения РСМЦ прогнозирования растительных пожаров и дымового загрязнения в качестве специализированной деятельности в соответствии </w:t>
      </w:r>
      <w:r w:rsidRPr="00C03E8C">
        <w:rPr>
          <w:lang w:val="ru-RU"/>
        </w:rPr>
        <w:t xml:space="preserve">с </w:t>
      </w:r>
      <w:r w:rsidR="0059570B">
        <w:fldChar w:fldCharType="begin"/>
      </w:r>
      <w:r w:rsidR="0059570B">
        <w:instrText>HYPERLINK</w:instrText>
      </w:r>
      <w:r w:rsidR="0059570B" w:rsidRPr="00532553">
        <w:rPr>
          <w:lang w:val="ru-RU"/>
          <w:rPrChange w:id="2375" w:author="Mariam Tagaimurodova" w:date="2024-05-31T15:51:00Z">
            <w:rPr/>
          </w:rPrChange>
        </w:rPr>
        <w:instrText xml:space="preserve"> \</w:instrText>
      </w:r>
      <w:r w:rsidR="0059570B">
        <w:instrText>l</w:instrText>
      </w:r>
      <w:r w:rsidR="0059570B" w:rsidRPr="00532553">
        <w:rPr>
          <w:lang w:val="ru-RU"/>
          <w:rPrChange w:id="2376" w:author="Mariam Tagaimurodova" w:date="2024-05-31T15:51:00Z">
            <w:rPr/>
          </w:rPrChange>
        </w:rPr>
        <w:instrText xml:space="preserve"> "</w:instrText>
      </w:r>
      <w:r w:rsidR="0059570B">
        <w:instrText>Annex</w:instrText>
      </w:r>
      <w:r w:rsidR="0059570B" w:rsidRPr="00532553">
        <w:rPr>
          <w:lang w:val="ru-RU"/>
          <w:rPrChange w:id="2377" w:author="Mariam Tagaimurodova" w:date="2024-05-31T15:51:00Z">
            <w:rPr/>
          </w:rPrChange>
        </w:rPr>
        <w:instrText>5_3"</w:instrText>
      </w:r>
      <w:r w:rsidR="0059570B">
        <w:fldChar w:fldCharType="separate"/>
      </w:r>
      <w:r w:rsidRPr="00C03E8C">
        <w:rPr>
          <w:rStyle w:val="Hyperlink"/>
          <w:lang w:val="ru-RU"/>
        </w:rPr>
        <w:t>дополнением 5</w:t>
      </w:r>
      <w:r w:rsidR="0059570B">
        <w:rPr>
          <w:rStyle w:val="Hyperlink"/>
          <w:lang w:val="ru-RU"/>
        </w:rPr>
        <w:fldChar w:fldCharType="end"/>
      </w:r>
      <w:r>
        <w:rPr>
          <w:lang w:val="ru-RU"/>
        </w:rPr>
        <w:t xml:space="preserve"> к проекту резолюции №№/3 (ИС-78);</w:t>
      </w:r>
    </w:p>
    <w:p w14:paraId="6F6781EA" w14:textId="720B22D9" w:rsidR="00896299" w:rsidRPr="00896299" w:rsidRDefault="00896299" w:rsidP="00896299">
      <w:pPr>
        <w:pStyle w:val="WMOBodyText"/>
        <w:ind w:left="567" w:hanging="567"/>
        <w:rPr>
          <w:lang w:val="ru-RU"/>
        </w:rPr>
      </w:pPr>
      <w:r>
        <w:rPr>
          <w:lang w:val="ru-RU"/>
        </w:rPr>
        <w:t>9)</w:t>
      </w:r>
      <w:r>
        <w:rPr>
          <w:lang w:val="ru-RU"/>
        </w:rPr>
        <w:tab/>
        <w:t xml:space="preserve">назначение Канады и Сингапура в качестве РСМЦ прогнозирования растительных пожаров и дымового загрязнения в соответствии с </w:t>
      </w:r>
      <w:r w:rsidR="0059570B">
        <w:fldChar w:fldCharType="begin"/>
      </w:r>
      <w:r w:rsidR="0059570B">
        <w:instrText>HYPERLINK</w:instrText>
      </w:r>
      <w:r w:rsidR="0059570B" w:rsidRPr="00532553">
        <w:rPr>
          <w:lang w:val="ru-RU"/>
          <w:rPrChange w:id="2378" w:author="Mariam Tagaimurodova" w:date="2024-05-31T15:51:00Z">
            <w:rPr/>
          </w:rPrChange>
        </w:rPr>
        <w:instrText xml:space="preserve"> \</w:instrText>
      </w:r>
      <w:r w:rsidR="0059570B">
        <w:instrText>l</w:instrText>
      </w:r>
      <w:r w:rsidR="0059570B" w:rsidRPr="00532553">
        <w:rPr>
          <w:lang w:val="ru-RU"/>
          <w:rPrChange w:id="2379" w:author="Mariam Tagaimurodova" w:date="2024-05-31T15:51:00Z">
            <w:rPr/>
          </w:rPrChange>
        </w:rPr>
        <w:instrText xml:space="preserve"> "</w:instrText>
      </w:r>
      <w:r w:rsidR="0059570B">
        <w:instrText>Annex</w:instrText>
      </w:r>
      <w:r w:rsidR="0059570B" w:rsidRPr="00532553">
        <w:rPr>
          <w:lang w:val="ru-RU"/>
          <w:rPrChange w:id="2380" w:author="Mariam Tagaimurodova" w:date="2024-05-31T15:51:00Z">
            <w:rPr/>
          </w:rPrChange>
        </w:rPr>
        <w:instrText>6_3"</w:instrText>
      </w:r>
      <w:r w:rsidR="0059570B">
        <w:fldChar w:fldCharType="separate"/>
      </w:r>
      <w:r w:rsidRPr="00C03E8C">
        <w:rPr>
          <w:rStyle w:val="Hyperlink"/>
          <w:lang w:val="ru-RU"/>
        </w:rPr>
        <w:t>дополнением 6</w:t>
      </w:r>
      <w:r w:rsidR="0059570B">
        <w:rPr>
          <w:rStyle w:val="Hyperlink"/>
          <w:lang w:val="ru-RU"/>
        </w:rPr>
        <w:fldChar w:fldCharType="end"/>
      </w:r>
      <w:r>
        <w:rPr>
          <w:lang w:val="ru-RU"/>
        </w:rPr>
        <w:t xml:space="preserve"> к проекту резолюции №№/3 (ИС-78);</w:t>
      </w:r>
    </w:p>
    <w:p w14:paraId="3F72C0B6" w14:textId="6945BF98" w:rsidR="00896299" w:rsidRPr="00896299" w:rsidRDefault="00896299" w:rsidP="00841E13">
      <w:pPr>
        <w:pStyle w:val="WMOBodyText"/>
        <w:rPr>
          <w:lang w:val="ru-RU"/>
        </w:rPr>
      </w:pPr>
      <w:r>
        <w:rPr>
          <w:b/>
          <w:bCs/>
          <w:lang w:val="ru-RU"/>
        </w:rPr>
        <w:t>рекомендует</w:t>
      </w:r>
      <w:r>
        <w:rPr>
          <w:lang w:val="ru-RU"/>
        </w:rPr>
        <w:t xml:space="preserve"> Исполнительному совету принять поправки к</w:t>
      </w:r>
      <w:r>
        <w:rPr>
          <w:i/>
          <w:iCs/>
          <w:lang w:val="ru-RU"/>
        </w:rPr>
        <w:t xml:space="preserve"> </w:t>
      </w:r>
      <w:r w:rsidR="0059570B">
        <w:fldChar w:fldCharType="begin"/>
      </w:r>
      <w:r w:rsidR="0059570B">
        <w:instrText>HYPERLINK</w:instrText>
      </w:r>
      <w:r w:rsidR="0059570B" w:rsidRPr="00532553">
        <w:rPr>
          <w:lang w:val="ru-RU"/>
          <w:rPrChange w:id="2381" w:author="Mariam Tagaimurodova" w:date="2024-05-31T15:51:00Z">
            <w:rPr/>
          </w:rPrChange>
        </w:rPr>
        <w:instrText xml:space="preserve"> "</w:instrText>
      </w:r>
      <w:r w:rsidR="0059570B">
        <w:instrText>https</w:instrText>
      </w:r>
      <w:r w:rsidR="0059570B" w:rsidRPr="00532553">
        <w:rPr>
          <w:lang w:val="ru-RU"/>
          <w:rPrChange w:id="2382" w:author="Mariam Tagaimurodova" w:date="2024-05-31T15:51:00Z">
            <w:rPr/>
          </w:rPrChange>
        </w:rPr>
        <w:instrText>://</w:instrText>
      </w:r>
      <w:r w:rsidR="0059570B">
        <w:instrText>library</w:instrText>
      </w:r>
      <w:r w:rsidR="0059570B" w:rsidRPr="00532553">
        <w:rPr>
          <w:lang w:val="ru-RU"/>
          <w:rPrChange w:id="2383" w:author="Mariam Tagaimurodova" w:date="2024-05-31T15:51:00Z">
            <w:rPr/>
          </w:rPrChange>
        </w:rPr>
        <w:instrText>.</w:instrText>
      </w:r>
      <w:r w:rsidR="0059570B">
        <w:instrText>wmo</w:instrText>
      </w:r>
      <w:r w:rsidR="0059570B" w:rsidRPr="00532553">
        <w:rPr>
          <w:lang w:val="ru-RU"/>
          <w:rPrChange w:id="2384" w:author="Mariam Tagaimurodova" w:date="2024-05-31T15:51:00Z">
            <w:rPr/>
          </w:rPrChange>
        </w:rPr>
        <w:instrText>.</w:instrText>
      </w:r>
      <w:r w:rsidR="0059570B">
        <w:instrText>int</w:instrText>
      </w:r>
      <w:r w:rsidR="0059570B" w:rsidRPr="00532553">
        <w:rPr>
          <w:lang w:val="ru-RU"/>
          <w:rPrChange w:id="2385" w:author="Mariam Tagaimurodova" w:date="2024-05-31T15:51:00Z">
            <w:rPr/>
          </w:rPrChange>
        </w:rPr>
        <w:instrText>/</w:instrText>
      </w:r>
      <w:r w:rsidR="0059570B">
        <w:instrText>idurl</w:instrText>
      </w:r>
      <w:r w:rsidR="0059570B" w:rsidRPr="00532553">
        <w:rPr>
          <w:lang w:val="ru-RU"/>
          <w:rPrChange w:id="2386" w:author="Mariam Tagaimurodova" w:date="2024-05-31T15:51:00Z">
            <w:rPr/>
          </w:rPrChange>
        </w:rPr>
        <w:instrText>/4/57876"</w:instrText>
      </w:r>
      <w:r w:rsidR="0059570B">
        <w:fldChar w:fldCharType="separate"/>
      </w:r>
      <w:r w:rsidRPr="0022525A">
        <w:rPr>
          <w:rStyle w:val="Hyperlink"/>
          <w:i/>
          <w:iCs/>
          <w:lang w:val="ru-RU"/>
        </w:rPr>
        <w:t>Наставлению по Комплексной системе обработки и прогнозирования ВМО</w:t>
      </w:r>
      <w:r w:rsidR="0059570B">
        <w:rPr>
          <w:rStyle w:val="Hyperlink"/>
          <w:i/>
          <w:iCs/>
          <w:lang w:val="ru-RU"/>
        </w:rPr>
        <w:fldChar w:fldCharType="end"/>
      </w:r>
      <w:r>
        <w:rPr>
          <w:lang w:val="ru-RU"/>
        </w:rPr>
        <w:t xml:space="preserve"> (ВМО-№ 485) для прогнозирования гидрологических параметров и связанных параметров окружающей среды посредством проекта резолюции, представленного в </w:t>
      </w:r>
      <w:r w:rsidR="0059570B">
        <w:fldChar w:fldCharType="begin"/>
      </w:r>
      <w:r w:rsidR="0059570B">
        <w:instrText>HYPERLINK</w:instrText>
      </w:r>
      <w:r w:rsidR="0059570B" w:rsidRPr="00532553">
        <w:rPr>
          <w:lang w:val="ru-RU"/>
          <w:rPrChange w:id="2387" w:author="Mariam Tagaimurodova" w:date="2024-05-31T15:51:00Z">
            <w:rPr/>
          </w:rPrChange>
        </w:rPr>
        <w:instrText xml:space="preserve"> \</w:instrText>
      </w:r>
      <w:r w:rsidR="0059570B">
        <w:instrText>l</w:instrText>
      </w:r>
      <w:r w:rsidR="0059570B" w:rsidRPr="00532553">
        <w:rPr>
          <w:lang w:val="ru-RU"/>
          <w:rPrChange w:id="2388" w:author="Mariam Tagaimurodova" w:date="2024-05-31T15:51:00Z">
            <w:rPr/>
          </w:rPrChange>
        </w:rPr>
        <w:instrText xml:space="preserve"> "_</w:instrText>
      </w:r>
      <w:r w:rsidR="0059570B">
        <w:instrText>Annex</w:instrText>
      </w:r>
      <w:r w:rsidR="0059570B" w:rsidRPr="00532553">
        <w:rPr>
          <w:lang w:val="ru-RU"/>
          <w:rPrChange w:id="2389" w:author="Mariam Tagaimurodova" w:date="2024-05-31T15:51:00Z">
            <w:rPr/>
          </w:rPrChange>
        </w:rPr>
        <w:instrText>_</w:instrText>
      </w:r>
      <w:r w:rsidR="0059570B">
        <w:instrText>to</w:instrText>
      </w:r>
      <w:r w:rsidR="0059570B" w:rsidRPr="00532553">
        <w:rPr>
          <w:lang w:val="ru-RU"/>
          <w:rPrChange w:id="2390" w:author="Mariam Tagaimurodova" w:date="2024-05-31T15:51:00Z">
            <w:rPr/>
          </w:rPrChange>
        </w:rPr>
        <w:instrText>_</w:instrText>
      </w:r>
      <w:r w:rsidR="0059570B">
        <w:instrText>draft</w:instrText>
      </w:r>
      <w:r w:rsidR="0059570B" w:rsidRPr="00532553">
        <w:rPr>
          <w:lang w:val="ru-RU"/>
          <w:rPrChange w:id="2391" w:author="Mariam Tagaimurodova" w:date="2024-05-31T15:51:00Z">
            <w:rPr/>
          </w:rPrChange>
        </w:rPr>
        <w:instrText>_4"</w:instrText>
      </w:r>
      <w:r w:rsidR="0059570B">
        <w:fldChar w:fldCharType="separate"/>
      </w:r>
      <w:r w:rsidRPr="00C03E8C">
        <w:rPr>
          <w:rStyle w:val="Hyperlink"/>
          <w:lang w:val="ru-RU"/>
        </w:rPr>
        <w:t>дополнении</w:t>
      </w:r>
      <w:r w:rsidR="0059570B">
        <w:rPr>
          <w:rStyle w:val="Hyperlink"/>
          <w:lang w:val="ru-RU"/>
        </w:rPr>
        <w:fldChar w:fldCharType="end"/>
      </w:r>
      <w:r>
        <w:rPr>
          <w:lang w:val="ru-RU"/>
        </w:rPr>
        <w:t xml:space="preserve"> к настоящей рекомендации.</w:t>
      </w:r>
    </w:p>
    <w:p w14:paraId="3057E68D" w14:textId="77777777" w:rsidR="00896299" w:rsidRPr="008F612F" w:rsidRDefault="00896299" w:rsidP="00896299">
      <w:pPr>
        <w:pStyle w:val="WMOBodyText"/>
        <w:jc w:val="center"/>
        <w:rPr>
          <w:lang w:val="ru-RU"/>
        </w:rPr>
      </w:pPr>
      <w:r>
        <w:rPr>
          <w:lang w:val="ru-RU"/>
        </w:rPr>
        <w:t>__________</w:t>
      </w:r>
    </w:p>
    <w:p w14:paraId="3734804C" w14:textId="1398DC0C" w:rsidR="00896299" w:rsidRPr="008F612F" w:rsidRDefault="00CB564A" w:rsidP="00896299">
      <w:pPr>
        <w:pStyle w:val="WMOBodyText"/>
        <w:rPr>
          <w:lang w:val="ru-RU"/>
        </w:rPr>
      </w:pPr>
      <w:r>
        <w:fldChar w:fldCharType="begin"/>
      </w:r>
      <w:r>
        <w:instrText>HYPERLINK</w:instrText>
      </w:r>
      <w:r w:rsidRPr="001D15B7">
        <w:rPr>
          <w:lang w:val="ru-RU"/>
          <w:rPrChange w:id="2392" w:author="Mariam Tagaimurodova" w:date="2024-05-31T16:07:00Z">
            <w:rPr/>
          </w:rPrChange>
        </w:rPr>
        <w:instrText xml:space="preserve"> \</w:instrText>
      </w:r>
      <w:r>
        <w:instrText>l</w:instrText>
      </w:r>
      <w:r w:rsidRPr="001D15B7">
        <w:rPr>
          <w:lang w:val="ru-RU"/>
          <w:rPrChange w:id="2393" w:author="Mariam Tagaimurodova" w:date="2024-05-31T16:07:00Z">
            <w:rPr/>
          </w:rPrChange>
        </w:rPr>
        <w:instrText xml:space="preserve"> "</w:instrText>
      </w:r>
      <w:r>
        <w:instrText>Annex</w:instrText>
      </w:r>
      <w:r w:rsidRPr="001D15B7">
        <w:rPr>
          <w:lang w:val="ru-RU"/>
          <w:rPrChange w:id="2394" w:author="Mariam Tagaimurodova" w:date="2024-05-31T16:07:00Z">
            <w:rPr/>
          </w:rPrChange>
        </w:rPr>
        <w:instrText>_</w:instrText>
      </w:r>
      <w:r>
        <w:instrText>to</w:instrText>
      </w:r>
      <w:r w:rsidRPr="001D15B7">
        <w:rPr>
          <w:lang w:val="ru-RU"/>
          <w:rPrChange w:id="2395" w:author="Mariam Tagaimurodova" w:date="2024-05-31T16:07:00Z">
            <w:rPr/>
          </w:rPrChange>
        </w:rPr>
        <w:instrText>_</w:instrText>
      </w:r>
      <w:r>
        <w:instrText>draft</w:instrText>
      </w:r>
      <w:r w:rsidRPr="001D15B7">
        <w:rPr>
          <w:lang w:val="ru-RU"/>
          <w:rPrChange w:id="2396" w:author="Mariam Tagaimurodova" w:date="2024-05-31T16:07:00Z">
            <w:rPr/>
          </w:rPrChange>
        </w:rPr>
        <w:instrText>_</w:instrText>
      </w:r>
      <w:r>
        <w:instrText>Recommendation</w:instrText>
      </w:r>
      <w:r w:rsidRPr="001D15B7">
        <w:rPr>
          <w:lang w:val="ru-RU"/>
          <w:rPrChange w:id="2397" w:author="Mariam Tagaimurodova" w:date="2024-05-31T16:07:00Z">
            <w:rPr/>
          </w:rPrChange>
        </w:rPr>
        <w:instrText>3"</w:instrText>
      </w:r>
      <w:r>
        <w:fldChar w:fldCharType="separate"/>
      </w:r>
      <w:r w:rsidR="00896299" w:rsidRPr="00841E13">
        <w:rPr>
          <w:rStyle w:val="Hyperlink"/>
          <w:lang w:val="ru-RU"/>
        </w:rPr>
        <w:t>Дополнение: 1</w:t>
      </w:r>
      <w:r>
        <w:rPr>
          <w:rStyle w:val="Hyperlink"/>
          <w:lang w:val="ru-RU"/>
        </w:rPr>
        <w:fldChar w:fldCharType="end"/>
      </w:r>
    </w:p>
    <w:p w14:paraId="742AAB9D" w14:textId="77777777" w:rsidR="00896299" w:rsidRPr="008F612F" w:rsidRDefault="00896299" w:rsidP="00896299">
      <w:pPr>
        <w:tabs>
          <w:tab w:val="clear" w:pos="1134"/>
        </w:tabs>
        <w:jc w:val="left"/>
        <w:rPr>
          <w:rFonts w:eastAsia="Verdana" w:cs="Verdana"/>
          <w:b/>
          <w:bCs/>
          <w:iCs/>
          <w:sz w:val="22"/>
          <w:szCs w:val="22"/>
          <w:lang w:val="ru-RU" w:eastAsia="zh-TW"/>
        </w:rPr>
      </w:pPr>
      <w:r w:rsidRPr="008F612F">
        <w:rPr>
          <w:lang w:val="ru-RU"/>
        </w:rPr>
        <w:br w:type="page"/>
      </w:r>
    </w:p>
    <w:p w14:paraId="2406953B" w14:textId="77777777" w:rsidR="00896299" w:rsidRPr="00896299" w:rsidRDefault="00896299" w:rsidP="00896299">
      <w:pPr>
        <w:pStyle w:val="Heading2"/>
        <w:rPr>
          <w:lang w:val="ru-RU"/>
        </w:rPr>
      </w:pPr>
      <w:bookmarkStart w:id="2398" w:name="_Annex_to_draft_4"/>
      <w:bookmarkStart w:id="2399" w:name="Annex_to_draft_Recommendation3"/>
      <w:bookmarkEnd w:id="2398"/>
      <w:r>
        <w:rPr>
          <w:lang w:val="ru-RU"/>
        </w:rPr>
        <w:t>Дополнение к проекту рекомендации 8.4(1)/3 (ИНФКОМ-3)</w:t>
      </w:r>
      <w:bookmarkEnd w:id="2399"/>
    </w:p>
    <w:p w14:paraId="2B97C131" w14:textId="77777777" w:rsidR="00896299" w:rsidRPr="00896299" w:rsidRDefault="00896299" w:rsidP="00896299">
      <w:pPr>
        <w:pStyle w:val="WMOBodyText"/>
        <w:jc w:val="center"/>
        <w:rPr>
          <w:b/>
          <w:bCs/>
          <w:lang w:val="ru-RU"/>
        </w:rPr>
      </w:pPr>
      <w:r>
        <w:rPr>
          <w:b/>
          <w:bCs/>
          <w:lang w:val="ru-RU"/>
        </w:rPr>
        <w:t>Проект резолюции №№/3 (ИС-78)</w:t>
      </w:r>
    </w:p>
    <w:p w14:paraId="77DB3696" w14:textId="04522FD7" w:rsidR="00896299" w:rsidRPr="00896299" w:rsidRDefault="00896299" w:rsidP="00896299">
      <w:pPr>
        <w:pStyle w:val="Heading3"/>
        <w:rPr>
          <w:lang w:val="ru-RU"/>
        </w:rPr>
      </w:pPr>
      <w:r>
        <w:rPr>
          <w:lang w:val="ru-RU"/>
        </w:rPr>
        <w:t xml:space="preserve">Поправки к </w:t>
      </w:r>
      <w:r>
        <w:rPr>
          <w:i/>
          <w:iCs/>
          <w:lang w:val="ru-RU"/>
        </w:rPr>
        <w:t>Наставлению по Комплексной системе обработки и прогнозирования</w:t>
      </w:r>
      <w:r w:rsidR="00B926E4">
        <w:rPr>
          <w:i/>
          <w:iCs/>
          <w:lang w:val="ru-RU"/>
        </w:rPr>
        <w:t> </w:t>
      </w:r>
      <w:r>
        <w:rPr>
          <w:i/>
          <w:iCs/>
          <w:lang w:val="ru-RU"/>
        </w:rPr>
        <w:t>ВМО (ВМО-№ 485)</w:t>
      </w:r>
      <w:r>
        <w:rPr>
          <w:lang w:val="ru-RU"/>
        </w:rPr>
        <w:t xml:space="preserve"> для прогнозирования гидрологических параметров и </w:t>
      </w:r>
      <w:del w:id="2400" w:author="user" w:date="2024-05-27T18:01:00Z">
        <w:r w:rsidDel="00991F01">
          <w:rPr>
            <w:lang w:val="ru-RU"/>
          </w:rPr>
          <w:delText xml:space="preserve">связанных </w:delText>
        </w:r>
      </w:del>
      <w:ins w:id="2401" w:author="user" w:date="2024-05-27T18:01:00Z">
        <w:r w:rsidR="00991F01">
          <w:rPr>
            <w:lang w:val="ru-RU"/>
          </w:rPr>
          <w:t xml:space="preserve"> </w:t>
        </w:r>
        <w:r w:rsidR="00991F01" w:rsidRPr="00991F01">
          <w:rPr>
            <w:i/>
            <w:iCs/>
            <w:lang w:val="ru-RU"/>
            <w:rPrChange w:id="2402" w:author="user" w:date="2024-05-27T18:01:00Z">
              <w:rPr>
                <w:i/>
                <w:iCs/>
              </w:rPr>
            </w:rPrChange>
          </w:rPr>
          <w:t>[</w:t>
        </w:r>
        <w:r w:rsidR="00991F01">
          <w:rPr>
            <w:i/>
            <w:iCs/>
            <w:lang w:val="ru-RU"/>
          </w:rPr>
          <w:t>Италия</w:t>
        </w:r>
        <w:r w:rsidR="00991F01" w:rsidRPr="00991F01">
          <w:rPr>
            <w:i/>
            <w:iCs/>
            <w:lang w:val="ru-RU"/>
            <w:rPrChange w:id="2403" w:author="user" w:date="2024-05-27T18:01:00Z">
              <w:rPr>
                <w:i/>
                <w:iCs/>
              </w:rPr>
            </w:rPrChange>
          </w:rPr>
          <w:t>]</w:t>
        </w:r>
      </w:ins>
      <w:ins w:id="2404" w:author="user" w:date="2024-05-27T18:02:00Z">
        <w:r w:rsidR="00991F01">
          <w:rPr>
            <w:i/>
            <w:iCs/>
            <w:lang w:val="ru-RU"/>
          </w:rPr>
          <w:t xml:space="preserve"> </w:t>
        </w:r>
      </w:ins>
      <w:r>
        <w:rPr>
          <w:lang w:val="ru-RU"/>
        </w:rPr>
        <w:t>параметров окружающей среды</w:t>
      </w:r>
    </w:p>
    <w:p w14:paraId="2FCA04C4" w14:textId="77777777" w:rsidR="00896299" w:rsidRPr="00896299" w:rsidRDefault="00896299" w:rsidP="00896299">
      <w:pPr>
        <w:pStyle w:val="WMOBodyText"/>
        <w:rPr>
          <w:lang w:val="ru-RU"/>
        </w:rPr>
      </w:pPr>
      <w:r>
        <w:rPr>
          <w:lang w:val="ru-RU"/>
        </w:rPr>
        <w:t>ИСПОЛНИТЕЛЬНЫЙ СОВЕТ,</w:t>
      </w:r>
    </w:p>
    <w:p w14:paraId="742598CF" w14:textId="77777777" w:rsidR="00896299" w:rsidRPr="00896299" w:rsidRDefault="00896299" w:rsidP="00896299">
      <w:pPr>
        <w:pStyle w:val="WMOBodyText"/>
        <w:rPr>
          <w:i/>
          <w:iCs/>
          <w:shd w:val="clear" w:color="auto" w:fill="D3D3D3"/>
          <w:lang w:val="ru-RU"/>
        </w:rPr>
      </w:pPr>
      <w:r>
        <w:rPr>
          <w:b/>
          <w:bCs/>
          <w:lang w:val="ru-RU"/>
        </w:rPr>
        <w:t>ссылаясь на:</w:t>
      </w:r>
    </w:p>
    <w:p w14:paraId="61643396" w14:textId="3BFEDC8D" w:rsidR="00896299" w:rsidRPr="00896299" w:rsidRDefault="00896299" w:rsidP="00896299">
      <w:pPr>
        <w:pStyle w:val="WMOBodyText"/>
        <w:ind w:left="567" w:hanging="567"/>
        <w:rPr>
          <w:lang w:val="ru-RU"/>
        </w:rPr>
      </w:pPr>
      <w:r>
        <w:rPr>
          <w:lang w:val="ru-RU"/>
        </w:rPr>
        <w:t>1)</w:t>
      </w:r>
      <w:r>
        <w:rPr>
          <w:lang w:val="ru-RU"/>
        </w:rPr>
        <w:tab/>
      </w:r>
      <w:r w:rsidR="0059570B">
        <w:fldChar w:fldCharType="begin"/>
      </w:r>
      <w:r w:rsidR="0059570B">
        <w:instrText>HYPERLINK</w:instrText>
      </w:r>
      <w:r w:rsidR="0059570B" w:rsidRPr="00532553">
        <w:rPr>
          <w:lang w:val="ru-RU"/>
          <w:rPrChange w:id="2405" w:author="Mariam Tagaimurodova" w:date="2024-05-31T15:51:00Z">
            <w:rPr/>
          </w:rPrChange>
        </w:rPr>
        <w:instrText xml:space="preserve"> "</w:instrText>
      </w:r>
      <w:r w:rsidR="0059570B">
        <w:instrText>https</w:instrText>
      </w:r>
      <w:r w:rsidR="0059570B" w:rsidRPr="00532553">
        <w:rPr>
          <w:lang w:val="ru-RU"/>
          <w:rPrChange w:id="2406" w:author="Mariam Tagaimurodova" w:date="2024-05-31T15:51:00Z">
            <w:rPr/>
          </w:rPrChange>
        </w:rPr>
        <w:instrText>://</w:instrText>
      </w:r>
      <w:r w:rsidR="0059570B">
        <w:instrText>library</w:instrText>
      </w:r>
      <w:r w:rsidR="0059570B" w:rsidRPr="00532553">
        <w:rPr>
          <w:lang w:val="ru-RU"/>
          <w:rPrChange w:id="2407" w:author="Mariam Tagaimurodova" w:date="2024-05-31T15:51:00Z">
            <w:rPr/>
          </w:rPrChange>
        </w:rPr>
        <w:instrText>.</w:instrText>
      </w:r>
      <w:r w:rsidR="0059570B">
        <w:instrText>wmo</w:instrText>
      </w:r>
      <w:r w:rsidR="0059570B" w:rsidRPr="00532553">
        <w:rPr>
          <w:lang w:val="ru-RU"/>
          <w:rPrChange w:id="2408" w:author="Mariam Tagaimurodova" w:date="2024-05-31T15:51:00Z">
            <w:rPr/>
          </w:rPrChange>
        </w:rPr>
        <w:instrText>.</w:instrText>
      </w:r>
      <w:r w:rsidR="0059570B">
        <w:instrText>int</w:instrText>
      </w:r>
      <w:r w:rsidR="0059570B" w:rsidRPr="00532553">
        <w:rPr>
          <w:lang w:val="ru-RU"/>
          <w:rPrChange w:id="2409" w:author="Mariam Tagaimurodova" w:date="2024-05-31T15:51:00Z">
            <w:rPr/>
          </w:rPrChange>
        </w:rPr>
        <w:instrText>/</w:instrText>
      </w:r>
      <w:r w:rsidR="0059570B">
        <w:instrText>idviewer</w:instrText>
      </w:r>
      <w:r w:rsidR="0059570B" w:rsidRPr="00532553">
        <w:rPr>
          <w:lang w:val="ru-RU"/>
          <w:rPrChange w:id="2410" w:author="Mariam Tagaimurodova" w:date="2024-05-31T15:51:00Z">
            <w:rPr/>
          </w:rPrChange>
        </w:rPr>
        <w:instrText>/43005/232"</w:instrText>
      </w:r>
      <w:r w:rsidR="0059570B">
        <w:fldChar w:fldCharType="separate"/>
      </w:r>
      <w:r w:rsidRPr="0022525A">
        <w:rPr>
          <w:rStyle w:val="Hyperlink"/>
          <w:lang w:val="ru-RU"/>
        </w:rPr>
        <w:t>резолюцию 59 (Кг-18)</w:t>
      </w:r>
      <w:r w:rsidR="0059570B">
        <w:rPr>
          <w:rStyle w:val="Hyperlink"/>
          <w:lang w:val="ru-RU"/>
        </w:rPr>
        <w:fldChar w:fldCharType="end"/>
      </w:r>
      <w:r>
        <w:rPr>
          <w:lang w:val="ru-RU"/>
        </w:rPr>
        <w:t xml:space="preserve"> «Поправки к </w:t>
      </w:r>
      <w:r w:rsidRPr="00CC4E29">
        <w:rPr>
          <w:i/>
          <w:iCs/>
          <w:lang w:val="ru-RU"/>
        </w:rPr>
        <w:t>Наставлению по Глобальной системе обработки данных и прогнозирования</w:t>
      </w:r>
      <w:r>
        <w:rPr>
          <w:lang w:val="ru-RU"/>
        </w:rPr>
        <w:t xml:space="preserve"> (ВМО-№ 485)»;</w:t>
      </w:r>
    </w:p>
    <w:p w14:paraId="5C1BDB08" w14:textId="635D4A93" w:rsidR="00896299" w:rsidRPr="00896299" w:rsidRDefault="00896299" w:rsidP="00896299">
      <w:pPr>
        <w:pStyle w:val="WMOBodyText"/>
        <w:ind w:left="540" w:hanging="540"/>
        <w:rPr>
          <w:lang w:val="ru-RU"/>
        </w:rPr>
      </w:pPr>
      <w:r>
        <w:rPr>
          <w:lang w:val="ru-RU"/>
        </w:rPr>
        <w:t>2)</w:t>
      </w:r>
      <w:r>
        <w:rPr>
          <w:lang w:val="ru-RU"/>
        </w:rPr>
        <w:tab/>
      </w:r>
      <w:r w:rsidR="0059570B">
        <w:fldChar w:fldCharType="begin"/>
      </w:r>
      <w:r w:rsidR="0059570B">
        <w:instrText>HYPERLINK</w:instrText>
      </w:r>
      <w:r w:rsidR="0059570B" w:rsidRPr="00532553">
        <w:rPr>
          <w:lang w:val="ru-RU"/>
          <w:rPrChange w:id="2411" w:author="Mariam Tagaimurodova" w:date="2024-05-31T15:51:00Z">
            <w:rPr/>
          </w:rPrChange>
        </w:rPr>
        <w:instrText xml:space="preserve"> "</w:instrText>
      </w:r>
      <w:r w:rsidR="0059570B">
        <w:instrText>https</w:instrText>
      </w:r>
      <w:r w:rsidR="0059570B" w:rsidRPr="00532553">
        <w:rPr>
          <w:lang w:val="ru-RU"/>
          <w:rPrChange w:id="2412" w:author="Mariam Tagaimurodova" w:date="2024-05-31T15:51:00Z">
            <w:rPr/>
          </w:rPrChange>
        </w:rPr>
        <w:instrText>://</w:instrText>
      </w:r>
      <w:r w:rsidR="0059570B">
        <w:instrText>library</w:instrText>
      </w:r>
      <w:r w:rsidR="0059570B" w:rsidRPr="00532553">
        <w:rPr>
          <w:lang w:val="ru-RU"/>
          <w:rPrChange w:id="2413" w:author="Mariam Tagaimurodova" w:date="2024-05-31T15:51:00Z">
            <w:rPr/>
          </w:rPrChange>
        </w:rPr>
        <w:instrText>.</w:instrText>
      </w:r>
      <w:r w:rsidR="0059570B">
        <w:instrText>wmo</w:instrText>
      </w:r>
      <w:r w:rsidR="0059570B" w:rsidRPr="00532553">
        <w:rPr>
          <w:lang w:val="ru-RU"/>
          <w:rPrChange w:id="2414" w:author="Mariam Tagaimurodova" w:date="2024-05-31T15:51:00Z">
            <w:rPr/>
          </w:rPrChange>
        </w:rPr>
        <w:instrText>.</w:instrText>
      </w:r>
      <w:r w:rsidR="0059570B">
        <w:instrText>int</w:instrText>
      </w:r>
      <w:r w:rsidR="0059570B" w:rsidRPr="00532553">
        <w:rPr>
          <w:lang w:val="ru-RU"/>
          <w:rPrChange w:id="2415" w:author="Mariam Tagaimurodova" w:date="2024-05-31T15:51:00Z">
            <w:rPr/>
          </w:rPrChange>
        </w:rPr>
        <w:instrText>/</w:instrText>
      </w:r>
      <w:r w:rsidR="0059570B">
        <w:instrText>idviewer</w:instrText>
      </w:r>
      <w:r w:rsidR="0059570B" w:rsidRPr="00532553">
        <w:rPr>
          <w:lang w:val="ru-RU"/>
          <w:rPrChange w:id="2416" w:author="Mariam Tagaimurodova" w:date="2024-05-31T15:51:00Z">
            <w:rPr/>
          </w:rPrChange>
        </w:rPr>
        <w:instrText>/66312/1166"</w:instrText>
      </w:r>
      <w:r w:rsidR="0059570B">
        <w:fldChar w:fldCharType="separate"/>
      </w:r>
      <w:r w:rsidRPr="0022525A">
        <w:rPr>
          <w:rStyle w:val="Hyperlink"/>
          <w:lang w:val="ru-RU"/>
        </w:rPr>
        <w:t>резолюцию 30 (ИС-76)</w:t>
      </w:r>
      <w:r w:rsidR="0059570B">
        <w:rPr>
          <w:rStyle w:val="Hyperlink"/>
          <w:lang w:val="ru-RU"/>
        </w:rPr>
        <w:fldChar w:fldCharType="end"/>
      </w:r>
      <w:r>
        <w:rPr>
          <w:lang w:val="ru-RU"/>
        </w:rPr>
        <w:t xml:space="preserve"> «Поправки к Наставлению по Глобальной системе обработки данных и прогнозирования (ВМО-№ 485), предложенные Комиссией по наблюдениям, инфраструктуре и информационным системам и Комиссией по обслуживанию и применениям в областях погоды, климата, воды и соответствующих областях окружающей среды»,</w:t>
      </w:r>
    </w:p>
    <w:p w14:paraId="33AE9E12" w14:textId="11DAE091" w:rsidR="00896299" w:rsidRPr="00896299" w:rsidRDefault="00896299" w:rsidP="00896299">
      <w:pPr>
        <w:pStyle w:val="WMOBodyText"/>
        <w:rPr>
          <w:lang w:val="ru-RU"/>
        </w:rPr>
      </w:pPr>
      <w:r>
        <w:rPr>
          <w:b/>
          <w:bCs/>
          <w:lang w:val="ru-RU"/>
        </w:rPr>
        <w:t>отмечая</w:t>
      </w:r>
      <w:r>
        <w:rPr>
          <w:lang w:val="ru-RU"/>
        </w:rPr>
        <w:t>, что Комиссия по наблюдениям, инфраструктуре и информационным системам</w:t>
      </w:r>
      <w:r w:rsidR="00BB5A74">
        <w:rPr>
          <w:lang w:val="ru-RU"/>
        </w:rPr>
        <w:t> </w:t>
      </w:r>
      <w:r>
        <w:rPr>
          <w:lang w:val="ru-RU"/>
        </w:rPr>
        <w:t>(ИНФКОМ) разрабатывает регулярный обзор потребностей Комплексной системы обработки и прогнозирования ВМО (РОП КСОПВ) в качестве систематического и прозрачного процесса для поддержки проектирования архитектуры и развития КСОПВ на основе изменяющихся потребностей пользователей, как указано в проекте</w:t>
      </w:r>
      <w:r w:rsidR="00B926E4">
        <w:rPr>
          <w:lang w:val="ru-RU"/>
        </w:rPr>
        <w:t xml:space="preserve"> </w:t>
      </w:r>
      <w:r w:rsidR="0059570B">
        <w:fldChar w:fldCharType="begin"/>
      </w:r>
      <w:r w:rsidR="0059570B">
        <w:instrText>HYPERLINK</w:instrText>
      </w:r>
      <w:r w:rsidR="0059570B" w:rsidRPr="00532553">
        <w:rPr>
          <w:lang w:val="ru-RU"/>
          <w:rPrChange w:id="2417" w:author="Mariam Tagaimurodova" w:date="2024-05-31T15:51:00Z">
            <w:rPr/>
          </w:rPrChange>
        </w:rPr>
        <w:instrText xml:space="preserve"> "</w:instrText>
      </w:r>
      <w:r w:rsidR="0059570B">
        <w:instrText>https</w:instrText>
      </w:r>
      <w:r w:rsidR="0059570B" w:rsidRPr="00532553">
        <w:rPr>
          <w:lang w:val="ru-RU"/>
          <w:rPrChange w:id="2418" w:author="Mariam Tagaimurodova" w:date="2024-05-31T15:51:00Z">
            <w:rPr/>
          </w:rPrChange>
        </w:rPr>
        <w:instrText>://</w:instrText>
      </w:r>
      <w:r w:rsidR="0059570B">
        <w:instrText>meetings</w:instrText>
      </w:r>
      <w:r w:rsidR="0059570B" w:rsidRPr="00532553">
        <w:rPr>
          <w:lang w:val="ru-RU"/>
          <w:rPrChange w:id="2419" w:author="Mariam Tagaimurodova" w:date="2024-05-31T15:51:00Z">
            <w:rPr/>
          </w:rPrChange>
        </w:rPr>
        <w:instrText>.</w:instrText>
      </w:r>
      <w:r w:rsidR="0059570B">
        <w:instrText>wmo</w:instrText>
      </w:r>
      <w:r w:rsidR="0059570B" w:rsidRPr="00532553">
        <w:rPr>
          <w:lang w:val="ru-RU"/>
          <w:rPrChange w:id="2420" w:author="Mariam Tagaimurodova" w:date="2024-05-31T15:51:00Z">
            <w:rPr/>
          </w:rPrChange>
        </w:rPr>
        <w:instrText>.</w:instrText>
      </w:r>
      <w:r w:rsidR="0059570B">
        <w:instrText>int</w:instrText>
      </w:r>
      <w:r w:rsidR="0059570B" w:rsidRPr="00532553">
        <w:rPr>
          <w:lang w:val="ru-RU"/>
          <w:rPrChange w:id="2421" w:author="Mariam Tagaimurodova" w:date="2024-05-31T15:51:00Z">
            <w:rPr/>
          </w:rPrChange>
        </w:rPr>
        <w:instrText>/</w:instrText>
      </w:r>
      <w:r w:rsidR="0059570B">
        <w:instrText>INFCOM</w:instrText>
      </w:r>
      <w:r w:rsidR="0059570B" w:rsidRPr="00532553">
        <w:rPr>
          <w:lang w:val="ru-RU"/>
          <w:rPrChange w:id="2422" w:author="Mariam Tagaimurodova" w:date="2024-05-31T15:51:00Z">
            <w:rPr/>
          </w:rPrChange>
        </w:rPr>
        <w:instrText>-3/_</w:instrText>
      </w:r>
      <w:r w:rsidR="0059570B">
        <w:instrText>layouts</w:instrText>
      </w:r>
      <w:r w:rsidR="0059570B" w:rsidRPr="00532553">
        <w:rPr>
          <w:lang w:val="ru-RU"/>
          <w:rPrChange w:id="2423" w:author="Mariam Tagaimurodova" w:date="2024-05-31T15:51:00Z">
            <w:rPr/>
          </w:rPrChange>
        </w:rPr>
        <w:instrText>/15/</w:instrText>
      </w:r>
      <w:r w:rsidR="0059570B">
        <w:instrText>WopiFrame</w:instrText>
      </w:r>
      <w:r w:rsidR="0059570B" w:rsidRPr="00532553">
        <w:rPr>
          <w:lang w:val="ru-RU"/>
          <w:rPrChange w:id="2424" w:author="Mariam Tagaimurodova" w:date="2024-05-31T15:51:00Z">
            <w:rPr/>
          </w:rPrChange>
        </w:rPr>
        <w:instrText>.</w:instrText>
      </w:r>
      <w:r w:rsidR="0059570B">
        <w:instrText>aspx</w:instrText>
      </w:r>
      <w:r w:rsidR="0059570B" w:rsidRPr="00532553">
        <w:rPr>
          <w:lang w:val="ru-RU"/>
          <w:rPrChange w:id="2425" w:author="Mariam Tagaimurodova" w:date="2024-05-31T15:51:00Z">
            <w:rPr/>
          </w:rPrChange>
        </w:rPr>
        <w:instrText>?</w:instrText>
      </w:r>
      <w:r w:rsidR="0059570B">
        <w:instrText>sourcedoc</w:instrText>
      </w:r>
      <w:r w:rsidR="0059570B" w:rsidRPr="00532553">
        <w:rPr>
          <w:lang w:val="ru-RU"/>
          <w:rPrChange w:id="2426" w:author="Mariam Tagaimurodova" w:date="2024-05-31T15:51:00Z">
            <w:rPr/>
          </w:rPrChange>
        </w:rPr>
        <w:instrText>=%7</w:instrText>
      </w:r>
      <w:r w:rsidR="0059570B">
        <w:instrText>B</w:instrText>
      </w:r>
      <w:r w:rsidR="0059570B" w:rsidRPr="00532553">
        <w:rPr>
          <w:lang w:val="ru-RU"/>
          <w:rPrChange w:id="2427" w:author="Mariam Tagaimurodova" w:date="2024-05-31T15:51:00Z">
            <w:rPr/>
          </w:rPrChange>
        </w:rPr>
        <w:instrText>350</w:instrText>
      </w:r>
      <w:r w:rsidR="0059570B">
        <w:instrText>F</w:instrText>
      </w:r>
      <w:r w:rsidR="0059570B" w:rsidRPr="00532553">
        <w:rPr>
          <w:lang w:val="ru-RU"/>
          <w:rPrChange w:id="2428" w:author="Mariam Tagaimurodova" w:date="2024-05-31T15:51:00Z">
            <w:rPr/>
          </w:rPrChange>
        </w:rPr>
        <w:instrText>3</w:instrText>
      </w:r>
      <w:r w:rsidR="0059570B">
        <w:instrText>DFE</w:instrText>
      </w:r>
      <w:r w:rsidR="0059570B" w:rsidRPr="00532553">
        <w:rPr>
          <w:lang w:val="ru-RU"/>
          <w:rPrChange w:id="2429" w:author="Mariam Tagaimurodova" w:date="2024-05-31T15:51:00Z">
            <w:rPr/>
          </w:rPrChange>
        </w:rPr>
        <w:instrText>-38</w:instrText>
      </w:r>
      <w:r w:rsidR="0059570B">
        <w:instrText>C</w:instrText>
      </w:r>
      <w:r w:rsidR="0059570B" w:rsidRPr="00532553">
        <w:rPr>
          <w:lang w:val="ru-RU"/>
          <w:rPrChange w:id="2430" w:author="Mariam Tagaimurodova" w:date="2024-05-31T15:51:00Z">
            <w:rPr/>
          </w:rPrChange>
        </w:rPr>
        <w:instrText>6-4</w:instrText>
      </w:r>
      <w:r w:rsidR="0059570B">
        <w:instrText>E</w:instrText>
      </w:r>
      <w:r w:rsidR="0059570B" w:rsidRPr="00532553">
        <w:rPr>
          <w:lang w:val="ru-RU"/>
          <w:rPrChange w:id="2431" w:author="Mariam Tagaimurodova" w:date="2024-05-31T15:51:00Z">
            <w:rPr/>
          </w:rPrChange>
        </w:rPr>
        <w:instrText>03-8</w:instrText>
      </w:r>
      <w:r w:rsidR="0059570B">
        <w:instrText>EED</w:instrText>
      </w:r>
      <w:r w:rsidR="0059570B" w:rsidRPr="00532553">
        <w:rPr>
          <w:lang w:val="ru-RU"/>
          <w:rPrChange w:id="2432" w:author="Mariam Tagaimurodova" w:date="2024-05-31T15:51:00Z">
            <w:rPr/>
          </w:rPrChange>
        </w:rPr>
        <w:instrText>-284162</w:instrText>
      </w:r>
      <w:r w:rsidR="0059570B">
        <w:instrText>C</w:instrText>
      </w:r>
      <w:r w:rsidR="0059570B" w:rsidRPr="00532553">
        <w:rPr>
          <w:lang w:val="ru-RU"/>
          <w:rPrChange w:id="2433" w:author="Mariam Tagaimurodova" w:date="2024-05-31T15:51:00Z">
            <w:rPr/>
          </w:rPrChange>
        </w:rPr>
        <w:instrText>597</w:instrText>
      </w:r>
      <w:r w:rsidR="0059570B">
        <w:instrText>CA</w:instrText>
      </w:r>
      <w:r w:rsidR="0059570B" w:rsidRPr="00532553">
        <w:rPr>
          <w:lang w:val="ru-RU"/>
          <w:rPrChange w:id="2434" w:author="Mariam Tagaimurodova" w:date="2024-05-31T15:51:00Z">
            <w:rPr/>
          </w:rPrChange>
        </w:rPr>
        <w:instrText>%7</w:instrText>
      </w:r>
      <w:r w:rsidR="0059570B">
        <w:instrText>D</w:instrText>
      </w:r>
      <w:r w:rsidR="0059570B" w:rsidRPr="00532553">
        <w:rPr>
          <w:lang w:val="ru-RU"/>
          <w:rPrChange w:id="2435" w:author="Mariam Tagaimurodova" w:date="2024-05-31T15:51:00Z">
            <w:rPr/>
          </w:rPrChange>
        </w:rPr>
        <w:instrText>&amp;</w:instrText>
      </w:r>
      <w:r w:rsidR="0059570B">
        <w:instrText>file</w:instrText>
      </w:r>
      <w:r w:rsidR="0059570B" w:rsidRPr="00532553">
        <w:rPr>
          <w:lang w:val="ru-RU"/>
          <w:rPrChange w:id="2436" w:author="Mariam Tagaimurodova" w:date="2024-05-31T15:51:00Z">
            <w:rPr/>
          </w:rPrChange>
        </w:rPr>
        <w:instrText>=</w:instrText>
      </w:r>
      <w:r w:rsidR="0059570B">
        <w:instrText>INFCOM</w:instrText>
      </w:r>
      <w:r w:rsidR="0059570B" w:rsidRPr="00532553">
        <w:rPr>
          <w:lang w:val="ru-RU"/>
          <w:rPrChange w:id="2437" w:author="Mariam Tagaimurodova" w:date="2024-05-31T15:51:00Z">
            <w:rPr/>
          </w:rPrChange>
        </w:rPr>
        <w:instrText>-3-</w:instrText>
      </w:r>
      <w:r w:rsidR="0059570B">
        <w:instrText>d</w:instrText>
      </w:r>
      <w:r w:rsidR="0059570B" w:rsidRPr="00532553">
        <w:rPr>
          <w:lang w:val="ru-RU"/>
          <w:rPrChange w:id="2438" w:author="Mariam Tagaimurodova" w:date="2024-05-31T15:51:00Z">
            <w:rPr/>
          </w:rPrChange>
        </w:rPr>
        <w:instrText>08-4(4)-</w:instrText>
      </w:r>
      <w:r w:rsidR="0059570B">
        <w:instrText>WIPPS</w:instrText>
      </w:r>
      <w:r w:rsidR="0059570B" w:rsidRPr="00532553">
        <w:rPr>
          <w:lang w:val="ru-RU"/>
          <w:rPrChange w:id="2439" w:author="Mariam Tagaimurodova" w:date="2024-05-31T15:51:00Z">
            <w:rPr/>
          </w:rPrChange>
        </w:rPr>
        <w:instrText>-</w:instrText>
      </w:r>
      <w:r w:rsidR="0059570B">
        <w:instrText>RRR</w:instrText>
      </w:r>
      <w:r w:rsidR="0059570B" w:rsidRPr="00532553">
        <w:rPr>
          <w:lang w:val="ru-RU"/>
          <w:rPrChange w:id="2440" w:author="Mariam Tagaimurodova" w:date="2024-05-31T15:51:00Z">
            <w:rPr/>
          </w:rPrChange>
        </w:rPr>
        <w:instrText>-</w:instrText>
      </w:r>
      <w:r w:rsidR="0059570B">
        <w:instrText>DEMONSTRATION</w:instrText>
      </w:r>
      <w:r w:rsidR="0059570B" w:rsidRPr="00532553">
        <w:rPr>
          <w:lang w:val="ru-RU"/>
          <w:rPrChange w:id="2441" w:author="Mariam Tagaimurodova" w:date="2024-05-31T15:51:00Z">
            <w:rPr/>
          </w:rPrChange>
        </w:rPr>
        <w:instrText>-</w:instrText>
      </w:r>
      <w:r w:rsidR="0059570B">
        <w:instrText>draft</w:instrText>
      </w:r>
      <w:r w:rsidR="0059570B" w:rsidRPr="00532553">
        <w:rPr>
          <w:lang w:val="ru-RU"/>
          <w:rPrChange w:id="2442" w:author="Mariam Tagaimurodova" w:date="2024-05-31T15:51:00Z">
            <w:rPr/>
          </w:rPrChange>
        </w:rPr>
        <w:instrText>1_</w:instrText>
      </w:r>
      <w:r w:rsidR="0059570B">
        <w:instrText>ru</w:instrText>
      </w:r>
      <w:r w:rsidR="0059570B" w:rsidRPr="00532553">
        <w:rPr>
          <w:lang w:val="ru-RU"/>
          <w:rPrChange w:id="2443" w:author="Mariam Tagaimurodova" w:date="2024-05-31T15:51:00Z">
            <w:rPr/>
          </w:rPrChange>
        </w:rPr>
        <w:instrText>.</w:instrText>
      </w:r>
      <w:r w:rsidR="0059570B">
        <w:instrText>docx</w:instrText>
      </w:r>
      <w:r w:rsidR="0059570B" w:rsidRPr="00532553">
        <w:rPr>
          <w:lang w:val="ru-RU"/>
          <w:rPrChange w:id="2444" w:author="Mariam Tagaimurodova" w:date="2024-05-31T15:51:00Z">
            <w:rPr/>
          </w:rPrChange>
        </w:rPr>
        <w:instrText>&amp;</w:instrText>
      </w:r>
      <w:r w:rsidR="0059570B">
        <w:instrText>action</w:instrText>
      </w:r>
      <w:r w:rsidR="0059570B" w:rsidRPr="00532553">
        <w:rPr>
          <w:lang w:val="ru-RU"/>
          <w:rPrChange w:id="2445" w:author="Mariam Tagaimurodova" w:date="2024-05-31T15:51:00Z">
            <w:rPr/>
          </w:rPrChange>
        </w:rPr>
        <w:instrText>=</w:instrText>
      </w:r>
      <w:r w:rsidR="0059570B">
        <w:instrText>default</w:instrText>
      </w:r>
      <w:r w:rsidR="0059570B" w:rsidRPr="00532553">
        <w:rPr>
          <w:lang w:val="ru-RU"/>
          <w:rPrChange w:id="2446" w:author="Mariam Tagaimurodova" w:date="2024-05-31T15:51:00Z">
            <w:rPr/>
          </w:rPrChange>
        </w:rPr>
        <w:instrText>"</w:instrText>
      </w:r>
      <w:r w:rsidR="0059570B">
        <w:fldChar w:fldCharType="separate"/>
      </w:r>
      <w:r w:rsidRPr="0022525A">
        <w:rPr>
          <w:rStyle w:val="Hyperlink"/>
          <w:lang w:val="ru-RU"/>
        </w:rPr>
        <w:t>INFCOM</w:t>
      </w:r>
      <w:r w:rsidR="00B926E4">
        <w:rPr>
          <w:rStyle w:val="Hyperlink"/>
          <w:lang w:val="ru-RU"/>
        </w:rPr>
        <w:noBreakHyphen/>
      </w:r>
      <w:r w:rsidRPr="0022525A">
        <w:rPr>
          <w:rStyle w:val="Hyperlink"/>
          <w:lang w:val="ru-RU"/>
        </w:rPr>
        <w:t>3/Doc</w:t>
      </w:r>
      <w:r w:rsidR="00B926E4">
        <w:rPr>
          <w:rStyle w:val="Hyperlink"/>
          <w:lang w:val="ru-RU"/>
        </w:rPr>
        <w:t>. </w:t>
      </w:r>
      <w:r w:rsidRPr="0022525A">
        <w:rPr>
          <w:rStyle w:val="Hyperlink"/>
          <w:lang w:val="ru-RU"/>
        </w:rPr>
        <w:t>8.4(4)</w:t>
      </w:r>
      <w:r w:rsidR="0059570B">
        <w:rPr>
          <w:rStyle w:val="Hyperlink"/>
          <w:lang w:val="ru-RU"/>
        </w:rPr>
        <w:fldChar w:fldCharType="end"/>
      </w:r>
      <w:r>
        <w:rPr>
          <w:lang w:val="ru-RU"/>
        </w:rPr>
        <w:t>,</w:t>
      </w:r>
    </w:p>
    <w:p w14:paraId="4CF2DC0D" w14:textId="0A4C2408" w:rsidR="00896299" w:rsidRPr="00422461" w:rsidRDefault="00896299" w:rsidP="00896299">
      <w:pPr>
        <w:pStyle w:val="WMOBodyText"/>
      </w:pPr>
      <w:r>
        <w:rPr>
          <w:b/>
          <w:bCs/>
          <w:lang w:val="ru-RU"/>
        </w:rPr>
        <w:t>изучив</w:t>
      </w:r>
      <w:r>
        <w:rPr>
          <w:lang w:val="ru-RU"/>
        </w:rPr>
        <w:t xml:space="preserve"> рекомендацию 8.4(1)/3 (ИНФКОМ-3),</w:t>
      </w:r>
    </w:p>
    <w:p w14:paraId="1BF0AB74" w14:textId="77777777" w:rsidR="00896299" w:rsidRPr="00422461" w:rsidRDefault="00896299" w:rsidP="00896299">
      <w:pPr>
        <w:pStyle w:val="WMOBodyText"/>
        <w:rPr>
          <w:b/>
          <w:bCs/>
        </w:rPr>
      </w:pPr>
      <w:r>
        <w:rPr>
          <w:b/>
          <w:bCs/>
          <w:lang w:val="ru-RU"/>
        </w:rPr>
        <w:t>согласовав:</w:t>
      </w:r>
    </w:p>
    <w:p w14:paraId="7AEE349D" w14:textId="702841FC" w:rsidR="00896299" w:rsidRPr="00896299" w:rsidRDefault="00896299" w:rsidP="00BB52CB">
      <w:pPr>
        <w:pStyle w:val="WMOBodyText"/>
        <w:numPr>
          <w:ilvl w:val="0"/>
          <w:numId w:val="36"/>
        </w:numPr>
        <w:ind w:left="540" w:hanging="540"/>
        <w:rPr>
          <w:lang w:val="ru-RU"/>
        </w:rPr>
      </w:pPr>
      <w:r>
        <w:rPr>
          <w:lang w:val="ru-RU"/>
        </w:rPr>
        <w:t xml:space="preserve">поправки к </w:t>
      </w:r>
      <w:r w:rsidR="0059570B">
        <w:fldChar w:fldCharType="begin"/>
      </w:r>
      <w:r w:rsidR="0059570B">
        <w:instrText>HYPERLINK</w:instrText>
      </w:r>
      <w:r w:rsidR="0059570B" w:rsidRPr="00532553">
        <w:rPr>
          <w:lang w:val="ru-RU"/>
          <w:rPrChange w:id="2447" w:author="Mariam Tagaimurodova" w:date="2024-05-31T15:51:00Z">
            <w:rPr/>
          </w:rPrChange>
        </w:rPr>
        <w:instrText xml:space="preserve"> "</w:instrText>
      </w:r>
      <w:r w:rsidR="0059570B">
        <w:instrText>https</w:instrText>
      </w:r>
      <w:r w:rsidR="0059570B" w:rsidRPr="00532553">
        <w:rPr>
          <w:lang w:val="ru-RU"/>
          <w:rPrChange w:id="2448" w:author="Mariam Tagaimurodova" w:date="2024-05-31T15:51:00Z">
            <w:rPr/>
          </w:rPrChange>
        </w:rPr>
        <w:instrText>://</w:instrText>
      </w:r>
      <w:r w:rsidR="0059570B">
        <w:instrText>library</w:instrText>
      </w:r>
      <w:r w:rsidR="0059570B" w:rsidRPr="00532553">
        <w:rPr>
          <w:lang w:val="ru-RU"/>
          <w:rPrChange w:id="2449" w:author="Mariam Tagaimurodova" w:date="2024-05-31T15:51:00Z">
            <w:rPr/>
          </w:rPrChange>
        </w:rPr>
        <w:instrText>.</w:instrText>
      </w:r>
      <w:r w:rsidR="0059570B">
        <w:instrText>wmo</w:instrText>
      </w:r>
      <w:r w:rsidR="0059570B" w:rsidRPr="00532553">
        <w:rPr>
          <w:lang w:val="ru-RU"/>
          <w:rPrChange w:id="2450" w:author="Mariam Tagaimurodova" w:date="2024-05-31T15:51:00Z">
            <w:rPr/>
          </w:rPrChange>
        </w:rPr>
        <w:instrText>.</w:instrText>
      </w:r>
      <w:r w:rsidR="0059570B">
        <w:instrText>int</w:instrText>
      </w:r>
      <w:r w:rsidR="0059570B" w:rsidRPr="00532553">
        <w:rPr>
          <w:lang w:val="ru-RU"/>
          <w:rPrChange w:id="2451" w:author="Mariam Tagaimurodova" w:date="2024-05-31T15:51:00Z">
            <w:rPr/>
          </w:rPrChange>
        </w:rPr>
        <w:instrText>/</w:instrText>
      </w:r>
      <w:r w:rsidR="0059570B">
        <w:instrText>idurl</w:instrText>
      </w:r>
      <w:r w:rsidR="0059570B" w:rsidRPr="00532553">
        <w:rPr>
          <w:lang w:val="ru-RU"/>
          <w:rPrChange w:id="2452" w:author="Mariam Tagaimurodova" w:date="2024-05-31T15:51:00Z">
            <w:rPr/>
          </w:rPrChange>
        </w:rPr>
        <w:instrText>/4/57876"</w:instrText>
      </w:r>
      <w:r w:rsidR="0059570B">
        <w:fldChar w:fldCharType="separate"/>
      </w:r>
      <w:r w:rsidRPr="0022525A">
        <w:rPr>
          <w:rStyle w:val="Hyperlink"/>
          <w:i/>
          <w:iCs/>
          <w:lang w:val="ru-RU"/>
        </w:rPr>
        <w:t>Наставлению по Комплексной системе обработки и прогнозирования ВМО</w:t>
      </w:r>
      <w:r w:rsidR="0059570B">
        <w:rPr>
          <w:rStyle w:val="Hyperlink"/>
          <w:i/>
          <w:iCs/>
          <w:lang w:val="ru-RU"/>
        </w:rPr>
        <w:fldChar w:fldCharType="end"/>
      </w:r>
      <w:r>
        <w:rPr>
          <w:lang w:val="ru-RU"/>
        </w:rPr>
        <w:t xml:space="preserve"> (ВМО-№ 485), приведенные в дополнениях с</w:t>
      </w:r>
      <w:r w:rsidR="00CF4958">
        <w:rPr>
          <w:lang w:val="en-US"/>
        </w:rPr>
        <w:t> </w:t>
      </w:r>
      <w:r>
        <w:rPr>
          <w:lang w:val="ru-RU"/>
        </w:rPr>
        <w:t xml:space="preserve">1 по </w:t>
      </w:r>
      <w:r w:rsidR="00CF4958" w:rsidRPr="00CF4958">
        <w:rPr>
          <w:lang w:val="ru-RU"/>
        </w:rPr>
        <w:t>5</w:t>
      </w:r>
      <w:r>
        <w:rPr>
          <w:lang w:val="ru-RU"/>
        </w:rPr>
        <w:t xml:space="preserve"> к настоящей резолюции, за исключением назначения центров, с вступлением в силу с 1 марта 2025 года;</w:t>
      </w:r>
    </w:p>
    <w:p w14:paraId="1F656313" w14:textId="2DB14138" w:rsidR="00896299" w:rsidRPr="00896299" w:rsidRDefault="00896299" w:rsidP="00BB52CB">
      <w:pPr>
        <w:pStyle w:val="WMOBodyText"/>
        <w:numPr>
          <w:ilvl w:val="0"/>
          <w:numId w:val="36"/>
        </w:numPr>
        <w:ind w:left="540" w:hanging="540"/>
        <w:rPr>
          <w:lang w:val="ru-RU"/>
        </w:rPr>
      </w:pPr>
      <w:r>
        <w:rPr>
          <w:lang w:val="ru-RU"/>
        </w:rPr>
        <w:t xml:space="preserve">поправки к </w:t>
      </w:r>
      <w:r w:rsidR="0059570B">
        <w:fldChar w:fldCharType="begin"/>
      </w:r>
      <w:r w:rsidR="0059570B">
        <w:instrText>HYPERLINK</w:instrText>
      </w:r>
      <w:r w:rsidR="0059570B" w:rsidRPr="00532553">
        <w:rPr>
          <w:lang w:val="ru-RU"/>
          <w:rPrChange w:id="2453" w:author="Mariam Tagaimurodova" w:date="2024-05-31T15:51:00Z">
            <w:rPr/>
          </w:rPrChange>
        </w:rPr>
        <w:instrText xml:space="preserve"> "</w:instrText>
      </w:r>
      <w:r w:rsidR="0059570B">
        <w:instrText>https</w:instrText>
      </w:r>
      <w:r w:rsidR="0059570B" w:rsidRPr="00532553">
        <w:rPr>
          <w:lang w:val="ru-RU"/>
          <w:rPrChange w:id="2454" w:author="Mariam Tagaimurodova" w:date="2024-05-31T15:51:00Z">
            <w:rPr/>
          </w:rPrChange>
        </w:rPr>
        <w:instrText>://</w:instrText>
      </w:r>
      <w:r w:rsidR="0059570B">
        <w:instrText>library</w:instrText>
      </w:r>
      <w:r w:rsidR="0059570B" w:rsidRPr="00532553">
        <w:rPr>
          <w:lang w:val="ru-RU"/>
          <w:rPrChange w:id="2455" w:author="Mariam Tagaimurodova" w:date="2024-05-31T15:51:00Z">
            <w:rPr/>
          </w:rPrChange>
        </w:rPr>
        <w:instrText>.</w:instrText>
      </w:r>
      <w:r w:rsidR="0059570B">
        <w:instrText>wmo</w:instrText>
      </w:r>
      <w:r w:rsidR="0059570B" w:rsidRPr="00532553">
        <w:rPr>
          <w:lang w:val="ru-RU"/>
          <w:rPrChange w:id="2456" w:author="Mariam Tagaimurodova" w:date="2024-05-31T15:51:00Z">
            <w:rPr/>
          </w:rPrChange>
        </w:rPr>
        <w:instrText>.</w:instrText>
      </w:r>
      <w:r w:rsidR="0059570B">
        <w:instrText>int</w:instrText>
      </w:r>
      <w:r w:rsidR="0059570B" w:rsidRPr="00532553">
        <w:rPr>
          <w:lang w:val="ru-RU"/>
          <w:rPrChange w:id="2457" w:author="Mariam Tagaimurodova" w:date="2024-05-31T15:51:00Z">
            <w:rPr/>
          </w:rPrChange>
        </w:rPr>
        <w:instrText>/</w:instrText>
      </w:r>
      <w:r w:rsidR="0059570B">
        <w:instrText>idurl</w:instrText>
      </w:r>
      <w:r w:rsidR="0059570B" w:rsidRPr="00532553">
        <w:rPr>
          <w:lang w:val="ru-RU"/>
          <w:rPrChange w:id="2458" w:author="Mariam Tagaimurodova" w:date="2024-05-31T15:51:00Z">
            <w:rPr/>
          </w:rPrChange>
        </w:rPr>
        <w:instrText>/4/57876"</w:instrText>
      </w:r>
      <w:r w:rsidR="0059570B">
        <w:fldChar w:fldCharType="separate"/>
      </w:r>
      <w:r w:rsidRPr="0022525A">
        <w:rPr>
          <w:rStyle w:val="Hyperlink"/>
          <w:i/>
          <w:iCs/>
          <w:lang w:val="ru-RU"/>
        </w:rPr>
        <w:t>Наставлению по Комплексной системе обработки и прогнозирования ВМО</w:t>
      </w:r>
      <w:r w:rsidR="0059570B">
        <w:rPr>
          <w:rStyle w:val="Hyperlink"/>
          <w:i/>
          <w:iCs/>
          <w:lang w:val="ru-RU"/>
        </w:rPr>
        <w:fldChar w:fldCharType="end"/>
      </w:r>
      <w:r>
        <w:rPr>
          <w:lang w:val="ru-RU"/>
        </w:rPr>
        <w:t xml:space="preserve"> (ВМО-№ 485), касающиеся назначения центров КСОПВ, как указано в дополнении 6, с вступлением в силу с 1 сентября 2024 года,</w:t>
      </w:r>
    </w:p>
    <w:p w14:paraId="0F9682EF" w14:textId="577E9B53" w:rsidR="00896299" w:rsidRPr="00896299" w:rsidRDefault="00896299" w:rsidP="00896299">
      <w:pPr>
        <w:pStyle w:val="WMOBodyText"/>
        <w:rPr>
          <w:lang w:val="ru-RU"/>
        </w:rPr>
      </w:pPr>
      <w:r>
        <w:rPr>
          <w:b/>
          <w:bCs/>
          <w:lang w:val="ru-RU"/>
        </w:rPr>
        <w:t>предлагает</w:t>
      </w:r>
      <w:r>
        <w:rPr>
          <w:lang w:val="ru-RU"/>
        </w:rPr>
        <w:t xml:space="preserve"> Членам провести учения с</w:t>
      </w:r>
      <w:r w:rsidR="00FF29D9">
        <w:rPr>
          <w:lang w:val="ru-RU"/>
        </w:rPr>
        <w:t xml:space="preserve"> </w:t>
      </w:r>
      <w:r w:rsidR="00FF29D9" w:rsidRPr="00896299">
        <w:rPr>
          <w:lang w:val="ru-RU"/>
        </w:rPr>
        <w:t>региональным</w:t>
      </w:r>
      <w:r w:rsidR="00FF29D9">
        <w:rPr>
          <w:lang w:val="ru-RU"/>
        </w:rPr>
        <w:t>и</w:t>
      </w:r>
      <w:r w:rsidR="00FF29D9" w:rsidRPr="00896299">
        <w:rPr>
          <w:lang w:val="ru-RU"/>
        </w:rPr>
        <w:t xml:space="preserve"> специализированным</w:t>
      </w:r>
      <w:r w:rsidR="00FF29D9">
        <w:rPr>
          <w:lang w:val="ru-RU"/>
        </w:rPr>
        <w:t>и</w:t>
      </w:r>
      <w:r w:rsidR="00FF29D9" w:rsidRPr="00896299">
        <w:rPr>
          <w:lang w:val="ru-RU"/>
        </w:rPr>
        <w:t xml:space="preserve"> метеорологическим</w:t>
      </w:r>
      <w:r w:rsidR="00FF29D9">
        <w:rPr>
          <w:lang w:val="ru-RU"/>
        </w:rPr>
        <w:t>и</w:t>
      </w:r>
      <w:r w:rsidR="00FF29D9" w:rsidRPr="00896299">
        <w:rPr>
          <w:lang w:val="ru-RU"/>
        </w:rPr>
        <w:t xml:space="preserve"> центрам</w:t>
      </w:r>
      <w:r w:rsidR="00FF29D9">
        <w:rPr>
          <w:lang w:val="ru-RU"/>
        </w:rPr>
        <w:t>и</w:t>
      </w:r>
      <w:r>
        <w:rPr>
          <w:lang w:val="ru-RU"/>
        </w:rPr>
        <w:t xml:space="preserve"> </w:t>
      </w:r>
      <w:r w:rsidR="00FF29D9">
        <w:rPr>
          <w:lang w:val="ru-RU"/>
        </w:rPr>
        <w:t>(</w:t>
      </w:r>
      <w:r>
        <w:rPr>
          <w:lang w:val="ru-RU"/>
        </w:rPr>
        <w:t>РСМЦ</w:t>
      </w:r>
      <w:r w:rsidR="00FF29D9">
        <w:rPr>
          <w:lang w:val="ru-RU"/>
        </w:rPr>
        <w:t>)</w:t>
      </w:r>
      <w:r>
        <w:rPr>
          <w:lang w:val="ru-RU"/>
        </w:rPr>
        <w:t xml:space="preserve"> по реагированию на чрезвычайные экологические ситуации неядерного характера в рамках подготовки к реальным чрезвычайным ситуациям, таким как лесные, травяные пожары или горение торфяников, крупные промышленные пожары, а также выбросы химических веществ, в том числе опасных загрязняющих веществ неядерного характера;</w:t>
      </w:r>
    </w:p>
    <w:p w14:paraId="1C29B2B0" w14:textId="6A5103BD" w:rsidR="00896299" w:rsidRPr="00896299" w:rsidRDefault="00896299" w:rsidP="00896299">
      <w:pPr>
        <w:pStyle w:val="WMOBodyText"/>
        <w:rPr>
          <w:lang w:val="ru-RU"/>
        </w:rPr>
      </w:pPr>
      <w:r>
        <w:rPr>
          <w:b/>
          <w:bCs/>
          <w:lang w:val="ru-RU"/>
        </w:rPr>
        <w:t>поручает</w:t>
      </w:r>
      <w:r>
        <w:rPr>
          <w:lang w:val="ru-RU"/>
        </w:rPr>
        <w:t xml:space="preserve"> </w:t>
      </w:r>
      <w:r w:rsidR="00763CE2" w:rsidRPr="00763CE2">
        <w:rPr>
          <w:lang w:val="ru-RU"/>
        </w:rPr>
        <w:t>Комисси</w:t>
      </w:r>
      <w:r w:rsidR="00763CE2">
        <w:rPr>
          <w:lang w:val="ru-RU"/>
        </w:rPr>
        <w:t>и</w:t>
      </w:r>
      <w:r w:rsidR="00763CE2" w:rsidRPr="00763CE2">
        <w:rPr>
          <w:lang w:val="ru-RU"/>
        </w:rPr>
        <w:t xml:space="preserve"> по метеорологическим, климатическим, гидрологическим, морским и смежным обслуживанию и применениям в области окружающей среды </w:t>
      </w:r>
      <w:r w:rsidR="00763CE2">
        <w:rPr>
          <w:lang w:val="ru-RU"/>
        </w:rPr>
        <w:t>(</w:t>
      </w:r>
      <w:r>
        <w:rPr>
          <w:lang w:val="ru-RU"/>
        </w:rPr>
        <w:t>СЕРКОМ</w:t>
      </w:r>
      <w:r w:rsidR="00763CE2">
        <w:rPr>
          <w:lang w:val="ru-RU"/>
        </w:rPr>
        <w:t>)</w:t>
      </w:r>
      <w:r>
        <w:rPr>
          <w:lang w:val="ru-RU"/>
        </w:rPr>
        <w:t xml:space="preserve"> постоянно пересматривать требуемые функциональные возможности и продукцию в области прогнозирования растительных пожаров и дымового загрязнения с использованием РОП КСОПВ;</w:t>
      </w:r>
    </w:p>
    <w:p w14:paraId="06B8D5B2" w14:textId="098AC087" w:rsidR="00896299" w:rsidRPr="00896299" w:rsidRDefault="00896299" w:rsidP="00896299">
      <w:pPr>
        <w:pStyle w:val="WMOBodyText"/>
        <w:rPr>
          <w:lang w:val="ru-RU"/>
        </w:rPr>
      </w:pPr>
      <w:r>
        <w:rPr>
          <w:b/>
          <w:bCs/>
          <w:lang w:val="ru-RU"/>
        </w:rPr>
        <w:t>уполномочивает</w:t>
      </w:r>
      <w:r>
        <w:rPr>
          <w:lang w:val="ru-RU"/>
        </w:rPr>
        <w:t xml:space="preserve"> Генерального секретаря в консультации с президентом ИНФКОМ внести редакционные поправки в </w:t>
      </w:r>
      <w:r w:rsidR="0059570B">
        <w:fldChar w:fldCharType="begin"/>
      </w:r>
      <w:r w:rsidR="0059570B">
        <w:instrText>HYPERLINK</w:instrText>
      </w:r>
      <w:r w:rsidR="0059570B" w:rsidRPr="00532553">
        <w:rPr>
          <w:lang w:val="ru-RU"/>
          <w:rPrChange w:id="2459" w:author="Mariam Tagaimurodova" w:date="2024-05-31T15:51:00Z">
            <w:rPr/>
          </w:rPrChange>
        </w:rPr>
        <w:instrText xml:space="preserve"> "</w:instrText>
      </w:r>
      <w:r w:rsidR="0059570B">
        <w:instrText>https</w:instrText>
      </w:r>
      <w:r w:rsidR="0059570B" w:rsidRPr="00532553">
        <w:rPr>
          <w:lang w:val="ru-RU"/>
          <w:rPrChange w:id="2460" w:author="Mariam Tagaimurodova" w:date="2024-05-31T15:51:00Z">
            <w:rPr/>
          </w:rPrChange>
        </w:rPr>
        <w:instrText>://</w:instrText>
      </w:r>
      <w:r w:rsidR="0059570B">
        <w:instrText>library</w:instrText>
      </w:r>
      <w:r w:rsidR="0059570B" w:rsidRPr="00532553">
        <w:rPr>
          <w:lang w:val="ru-RU"/>
          <w:rPrChange w:id="2461" w:author="Mariam Tagaimurodova" w:date="2024-05-31T15:51:00Z">
            <w:rPr/>
          </w:rPrChange>
        </w:rPr>
        <w:instrText>.</w:instrText>
      </w:r>
      <w:r w:rsidR="0059570B">
        <w:instrText>wmo</w:instrText>
      </w:r>
      <w:r w:rsidR="0059570B" w:rsidRPr="00532553">
        <w:rPr>
          <w:lang w:val="ru-RU"/>
          <w:rPrChange w:id="2462" w:author="Mariam Tagaimurodova" w:date="2024-05-31T15:51:00Z">
            <w:rPr/>
          </w:rPrChange>
        </w:rPr>
        <w:instrText>.</w:instrText>
      </w:r>
      <w:r w:rsidR="0059570B">
        <w:instrText>int</w:instrText>
      </w:r>
      <w:r w:rsidR="0059570B" w:rsidRPr="00532553">
        <w:rPr>
          <w:lang w:val="ru-RU"/>
          <w:rPrChange w:id="2463" w:author="Mariam Tagaimurodova" w:date="2024-05-31T15:51:00Z">
            <w:rPr/>
          </w:rPrChange>
        </w:rPr>
        <w:instrText>/</w:instrText>
      </w:r>
      <w:r w:rsidR="0059570B">
        <w:instrText>idurl</w:instrText>
      </w:r>
      <w:r w:rsidR="0059570B" w:rsidRPr="00532553">
        <w:rPr>
          <w:lang w:val="ru-RU"/>
          <w:rPrChange w:id="2464" w:author="Mariam Tagaimurodova" w:date="2024-05-31T15:51:00Z">
            <w:rPr/>
          </w:rPrChange>
        </w:rPr>
        <w:instrText>/4/57876"</w:instrText>
      </w:r>
      <w:r w:rsidR="0059570B">
        <w:fldChar w:fldCharType="separate"/>
      </w:r>
      <w:r w:rsidRPr="0022525A">
        <w:rPr>
          <w:rStyle w:val="Hyperlink"/>
          <w:i/>
          <w:iCs/>
          <w:lang w:val="ru-RU"/>
        </w:rPr>
        <w:t>Наставление по Комплексной системе обработки и прогнозирования ВМО</w:t>
      </w:r>
      <w:r w:rsidR="0059570B">
        <w:rPr>
          <w:rStyle w:val="Hyperlink"/>
          <w:i/>
          <w:iCs/>
          <w:lang w:val="ru-RU"/>
        </w:rPr>
        <w:fldChar w:fldCharType="end"/>
      </w:r>
      <w:r>
        <w:rPr>
          <w:lang w:val="ru-RU"/>
        </w:rPr>
        <w:t xml:space="preserve"> (ВМО-№ 485).</w:t>
      </w:r>
    </w:p>
    <w:p w14:paraId="4B527AF9" w14:textId="77777777" w:rsidR="00763CE2" w:rsidRPr="00896299" w:rsidRDefault="00763CE2" w:rsidP="00763CE2">
      <w:pPr>
        <w:pStyle w:val="WMOBodyText"/>
        <w:rPr>
          <w:lang w:val="ru-RU"/>
        </w:rPr>
      </w:pPr>
      <w:r>
        <w:rPr>
          <w:lang w:val="ru-RU"/>
        </w:rPr>
        <w:t xml:space="preserve">Более подробную информацию см. в документе </w:t>
      </w:r>
      <w:r w:rsidR="0059570B">
        <w:fldChar w:fldCharType="begin"/>
      </w:r>
      <w:r w:rsidR="0059570B">
        <w:instrText>HYPERLINK</w:instrText>
      </w:r>
      <w:r w:rsidR="0059570B" w:rsidRPr="00532553">
        <w:rPr>
          <w:lang w:val="ru-RU"/>
          <w:rPrChange w:id="2465" w:author="Mariam Tagaimurodova" w:date="2024-05-31T15:51:00Z">
            <w:rPr/>
          </w:rPrChange>
        </w:rPr>
        <w:instrText xml:space="preserve"> "</w:instrText>
      </w:r>
      <w:r w:rsidR="0059570B">
        <w:instrText>https</w:instrText>
      </w:r>
      <w:r w:rsidR="0059570B" w:rsidRPr="00532553">
        <w:rPr>
          <w:lang w:val="ru-RU"/>
          <w:rPrChange w:id="2466" w:author="Mariam Tagaimurodova" w:date="2024-05-31T15:51:00Z">
            <w:rPr/>
          </w:rPrChange>
        </w:rPr>
        <w:instrText>://</w:instrText>
      </w:r>
      <w:r w:rsidR="0059570B">
        <w:instrText>meetings</w:instrText>
      </w:r>
      <w:r w:rsidR="0059570B" w:rsidRPr="00532553">
        <w:rPr>
          <w:lang w:val="ru-RU"/>
          <w:rPrChange w:id="2467" w:author="Mariam Tagaimurodova" w:date="2024-05-31T15:51:00Z">
            <w:rPr/>
          </w:rPrChange>
        </w:rPr>
        <w:instrText>.</w:instrText>
      </w:r>
      <w:r w:rsidR="0059570B">
        <w:instrText>wmo</w:instrText>
      </w:r>
      <w:r w:rsidR="0059570B" w:rsidRPr="00532553">
        <w:rPr>
          <w:lang w:val="ru-RU"/>
          <w:rPrChange w:id="2468" w:author="Mariam Tagaimurodova" w:date="2024-05-31T15:51:00Z">
            <w:rPr/>
          </w:rPrChange>
        </w:rPr>
        <w:instrText>.</w:instrText>
      </w:r>
      <w:r w:rsidR="0059570B">
        <w:instrText>int</w:instrText>
      </w:r>
      <w:r w:rsidR="0059570B" w:rsidRPr="00532553">
        <w:rPr>
          <w:lang w:val="ru-RU"/>
          <w:rPrChange w:id="2469" w:author="Mariam Tagaimurodova" w:date="2024-05-31T15:51:00Z">
            <w:rPr/>
          </w:rPrChange>
        </w:rPr>
        <w:instrText>/</w:instrText>
      </w:r>
      <w:r w:rsidR="0059570B">
        <w:instrText>INFCOM</w:instrText>
      </w:r>
      <w:r w:rsidR="0059570B" w:rsidRPr="00532553">
        <w:rPr>
          <w:lang w:val="ru-RU"/>
          <w:rPrChange w:id="2470" w:author="Mariam Tagaimurodova" w:date="2024-05-31T15:51:00Z">
            <w:rPr/>
          </w:rPrChange>
        </w:rPr>
        <w:instrText>-3/</w:instrText>
      </w:r>
      <w:r w:rsidR="0059570B">
        <w:instrText>InformationDocuments</w:instrText>
      </w:r>
      <w:r w:rsidR="0059570B" w:rsidRPr="00532553">
        <w:rPr>
          <w:lang w:val="ru-RU"/>
          <w:rPrChange w:id="2471" w:author="Mariam Tagaimurodova" w:date="2024-05-31T15:51:00Z">
            <w:rPr/>
          </w:rPrChange>
        </w:rPr>
        <w:instrText>/</w:instrText>
      </w:r>
      <w:r w:rsidR="0059570B">
        <w:instrText>Forms</w:instrText>
      </w:r>
      <w:r w:rsidR="0059570B" w:rsidRPr="00532553">
        <w:rPr>
          <w:lang w:val="ru-RU"/>
          <w:rPrChange w:id="2472" w:author="Mariam Tagaimurodova" w:date="2024-05-31T15:51:00Z">
            <w:rPr/>
          </w:rPrChange>
        </w:rPr>
        <w:instrText>/</w:instrText>
      </w:r>
      <w:r w:rsidR="0059570B">
        <w:instrText>AllItems</w:instrText>
      </w:r>
      <w:r w:rsidR="0059570B" w:rsidRPr="00532553">
        <w:rPr>
          <w:lang w:val="ru-RU"/>
          <w:rPrChange w:id="2473" w:author="Mariam Tagaimurodova" w:date="2024-05-31T15:51:00Z">
            <w:rPr/>
          </w:rPrChange>
        </w:rPr>
        <w:instrText>.</w:instrText>
      </w:r>
      <w:r w:rsidR="0059570B">
        <w:instrText>aspx</w:instrText>
      </w:r>
      <w:r w:rsidR="0059570B" w:rsidRPr="00532553">
        <w:rPr>
          <w:lang w:val="ru-RU"/>
          <w:rPrChange w:id="2474" w:author="Mariam Tagaimurodova" w:date="2024-05-31T15:51:00Z">
            <w:rPr/>
          </w:rPrChange>
        </w:rPr>
        <w:instrText>"</w:instrText>
      </w:r>
      <w:r w:rsidR="0059570B">
        <w:fldChar w:fldCharType="separate"/>
      </w:r>
      <w:r>
        <w:rPr>
          <w:rStyle w:val="Hyperlink"/>
          <w:lang w:val="ru-RU"/>
        </w:rPr>
        <w:t>INFCOM-3/INF. 8.4(1b)</w:t>
      </w:r>
      <w:r w:rsidR="0059570B">
        <w:rPr>
          <w:rStyle w:val="Hyperlink"/>
          <w:lang w:val="ru-RU"/>
        </w:rPr>
        <w:fldChar w:fldCharType="end"/>
      </w:r>
      <w:r>
        <w:rPr>
          <w:lang w:val="ru-RU"/>
        </w:rPr>
        <w:t>.</w:t>
      </w:r>
    </w:p>
    <w:p w14:paraId="7BEAB346" w14:textId="77777777" w:rsidR="00896299" w:rsidRPr="008F612F" w:rsidRDefault="00896299" w:rsidP="00896299">
      <w:pPr>
        <w:pStyle w:val="WMOBodyText"/>
        <w:jc w:val="center"/>
        <w:rPr>
          <w:lang w:val="ru-RU"/>
        </w:rPr>
      </w:pPr>
      <w:r w:rsidRPr="008F612F">
        <w:rPr>
          <w:lang w:val="ru-RU"/>
        </w:rPr>
        <w:t>__________</w:t>
      </w:r>
    </w:p>
    <w:p w14:paraId="75EC8BAC" w14:textId="762873B1" w:rsidR="00896299" w:rsidRPr="0022525A" w:rsidRDefault="0059570B" w:rsidP="00896299">
      <w:pPr>
        <w:pStyle w:val="WMOBodyText"/>
        <w:rPr>
          <w:rStyle w:val="Hyperlink"/>
          <w:lang w:val="ru-RU"/>
        </w:rPr>
      </w:pPr>
      <w:r>
        <w:fldChar w:fldCharType="begin"/>
      </w:r>
      <w:r>
        <w:instrText>HYPERLINK</w:instrText>
      </w:r>
      <w:r w:rsidRPr="00532553">
        <w:rPr>
          <w:lang w:val="ru-RU"/>
          <w:rPrChange w:id="2475" w:author="Mariam Tagaimurodova" w:date="2024-05-31T15:51:00Z">
            <w:rPr/>
          </w:rPrChange>
        </w:rPr>
        <w:instrText xml:space="preserve"> \</w:instrText>
      </w:r>
      <w:r>
        <w:instrText>l</w:instrText>
      </w:r>
      <w:r w:rsidRPr="00532553">
        <w:rPr>
          <w:lang w:val="ru-RU"/>
          <w:rPrChange w:id="2476" w:author="Mariam Tagaimurodova" w:date="2024-05-31T15:51:00Z">
            <w:rPr/>
          </w:rPrChange>
        </w:rPr>
        <w:instrText xml:space="preserve"> "</w:instrText>
      </w:r>
      <w:r>
        <w:instrText>Annex</w:instrText>
      </w:r>
      <w:r w:rsidRPr="00532553">
        <w:rPr>
          <w:lang w:val="ru-RU"/>
          <w:rPrChange w:id="2477" w:author="Mariam Tagaimurodova" w:date="2024-05-31T15:51:00Z">
            <w:rPr/>
          </w:rPrChange>
        </w:rPr>
        <w:instrText>_1_3"</w:instrText>
      </w:r>
      <w:r>
        <w:fldChar w:fldCharType="separate"/>
      </w:r>
      <w:r w:rsidR="00896299" w:rsidRPr="00B06E3F">
        <w:rPr>
          <w:rStyle w:val="Hyperlink"/>
          <w:lang w:val="ru-RU"/>
        </w:rPr>
        <w:t>Дополнения: 6</w:t>
      </w:r>
      <w:r>
        <w:rPr>
          <w:rStyle w:val="Hyperlink"/>
          <w:lang w:val="ru-RU"/>
        </w:rPr>
        <w:fldChar w:fldCharType="end"/>
      </w:r>
    </w:p>
    <w:p w14:paraId="342CFED8" w14:textId="03971151" w:rsidR="0022525A" w:rsidRDefault="0022525A">
      <w:pPr>
        <w:tabs>
          <w:tab w:val="clear" w:pos="1134"/>
        </w:tabs>
        <w:jc w:val="left"/>
        <w:rPr>
          <w:rFonts w:eastAsia="Verdana" w:cs="Verdana"/>
          <w:b/>
          <w:bCs/>
          <w:caps/>
          <w:kern w:val="32"/>
          <w:sz w:val="24"/>
          <w:szCs w:val="24"/>
          <w:lang w:val="ru-RU" w:eastAsia="zh-TW"/>
        </w:rPr>
      </w:pPr>
      <w:r>
        <w:rPr>
          <w:lang w:val="ru-RU"/>
        </w:rPr>
        <w:br w:type="page"/>
      </w:r>
    </w:p>
    <w:p w14:paraId="20B01C02" w14:textId="57B89317" w:rsidR="0022525A" w:rsidRPr="004C68FF" w:rsidRDefault="004C68FF" w:rsidP="0022525A">
      <w:pPr>
        <w:pStyle w:val="Heading2"/>
        <w:rPr>
          <w:lang w:val="ru-RU"/>
        </w:rPr>
      </w:pPr>
      <w:bookmarkStart w:id="2478" w:name="_Annex_1_to"/>
      <w:bookmarkStart w:id="2479" w:name="Annex_1_3"/>
      <w:bookmarkEnd w:id="2478"/>
      <w:r>
        <w:rPr>
          <w:lang w:val="ru-RU"/>
        </w:rPr>
        <w:t>Дополнение</w:t>
      </w:r>
      <w:r w:rsidR="0022525A">
        <w:t> </w:t>
      </w:r>
      <w:r w:rsidR="0022525A" w:rsidRPr="004C68FF">
        <w:rPr>
          <w:lang w:val="ru-RU"/>
        </w:rPr>
        <w:t xml:space="preserve">1 </w:t>
      </w:r>
      <w:r>
        <w:rPr>
          <w:lang w:val="ru-RU"/>
        </w:rPr>
        <w:t>к проекту резолюции №№</w:t>
      </w:r>
      <w:r w:rsidR="0022525A" w:rsidRPr="004C68FF">
        <w:rPr>
          <w:lang w:val="ru-RU"/>
        </w:rPr>
        <w:t>/3 (</w:t>
      </w:r>
      <w:r>
        <w:rPr>
          <w:lang w:val="ru-RU"/>
        </w:rPr>
        <w:t>ИС</w:t>
      </w:r>
      <w:r w:rsidR="0022525A" w:rsidRPr="004C68FF">
        <w:rPr>
          <w:lang w:val="ru-RU"/>
        </w:rPr>
        <w:t>-78)</w:t>
      </w:r>
    </w:p>
    <w:bookmarkEnd w:id="2479"/>
    <w:p w14:paraId="3BA3AD4B" w14:textId="77777777" w:rsidR="00767C35" w:rsidRPr="0047142F" w:rsidRDefault="00767C35" w:rsidP="00767C35">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Prediction</w:t>
      </w:r>
      <w:r>
        <w:rPr>
          <w:rFonts w:eastAsia="Times New Roman" w:cs="Segoe UI"/>
          <w:i/>
          <w:iCs/>
          <w:lang w:eastAsia="zh-CN"/>
        </w:rPr>
        <w:t xml:space="preserve">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113BFB7A" w14:textId="77777777" w:rsidR="00767C35" w:rsidRPr="0047142F" w:rsidRDefault="00767C35" w:rsidP="00767C35">
      <w:pPr>
        <w:pStyle w:val="Heading31"/>
        <w:rPr>
          <w:lang w:val="en-GB"/>
        </w:rPr>
      </w:pPr>
      <w:r w:rsidRPr="0047142F">
        <w:rPr>
          <w:lang w:val="en-GB"/>
        </w:rPr>
        <w:t>2.2.2.7</w:t>
      </w:r>
      <w:r w:rsidRPr="0047142F">
        <w:rPr>
          <w:lang w:val="en-GB"/>
        </w:rPr>
        <w:tab/>
        <w:t>Nuclear environmental emergency response</w:t>
      </w:r>
      <w:bookmarkStart w:id="2480" w:name="_p_56AB344E65EED643BF8C4AF6A771D998"/>
      <w:bookmarkEnd w:id="2480"/>
    </w:p>
    <w:p w14:paraId="452B3A02" w14:textId="77777777" w:rsidR="00767C35" w:rsidRPr="0047142F" w:rsidRDefault="00767C35" w:rsidP="00767C35">
      <w:pPr>
        <w:pStyle w:val="Bodytextsemibold"/>
        <w:rPr>
          <w:color w:val="auto"/>
          <w:lang w:val="en-GB"/>
        </w:rPr>
      </w:pPr>
      <w:r w:rsidRPr="0047142F">
        <w:rPr>
          <w:color w:val="auto"/>
          <w:lang w:val="en-GB"/>
        </w:rPr>
        <w:t>Centres conducting nuclear environmental emergency response shall:</w:t>
      </w:r>
      <w:bookmarkStart w:id="2481" w:name="_p_9E5AE4365433344D8CCFA9A5D6A72B35"/>
      <w:bookmarkEnd w:id="2481"/>
    </w:p>
    <w:p w14:paraId="265D2B88" w14:textId="77777777" w:rsidR="00767C35" w:rsidRPr="0047142F" w:rsidRDefault="00767C35" w:rsidP="00767C35">
      <w:pPr>
        <w:pStyle w:val="Indent1semibold"/>
        <w:rPr>
          <w:color w:val="auto"/>
        </w:rPr>
      </w:pPr>
      <w:r w:rsidRPr="0047142F">
        <w:rPr>
          <w:color w:val="auto"/>
        </w:rPr>
        <w:t>(a)</w:t>
      </w:r>
      <w:r w:rsidRPr="0047142F">
        <w:rPr>
          <w:color w:val="auto"/>
        </w:rPr>
        <w:tab/>
        <w:t>Contribute to support for WMO Members and the International Atomic Energy Agency (IAEA):</w:t>
      </w:r>
      <w:bookmarkStart w:id="2482" w:name="_p_F2AA459C112B1B4AA763E8550F7DBE2D"/>
      <w:bookmarkEnd w:id="2482"/>
    </w:p>
    <w:p w14:paraId="5F5BBAD9" w14:textId="77777777" w:rsidR="00767C35" w:rsidRPr="0047142F" w:rsidRDefault="00767C35" w:rsidP="00767C35">
      <w:pPr>
        <w:pStyle w:val="Indent2semibold"/>
        <w:rPr>
          <w:color w:val="auto"/>
        </w:rPr>
      </w:pPr>
      <w:r w:rsidRPr="0047142F">
        <w:rPr>
          <w:color w:val="auto"/>
        </w:rPr>
        <w:t>(i)</w:t>
      </w:r>
      <w:r w:rsidRPr="0047142F">
        <w:rPr>
          <w:color w:val="auto"/>
        </w:rPr>
        <w:tab/>
        <w:t>Prepare, on request from a delegated authority</w:t>
      </w:r>
      <w:r w:rsidRPr="0047142F">
        <w:rPr>
          <w:rStyle w:val="Superscript"/>
          <w:color w:val="auto"/>
        </w:rPr>
        <w:footnoteReference w:id="2"/>
      </w:r>
      <w:r w:rsidRPr="0047142F">
        <w:rPr>
          <w:color w:val="auto"/>
        </w:rPr>
        <w:t xml:space="preserve"> and/or IAEA, basic information relating to events in which nuclear contaminants have been released into the atmosphere; the activation of the support for nuclear emergency response is described in </w:t>
      </w:r>
      <w:r w:rsidRPr="0047142F">
        <w:rPr>
          <w:rStyle w:val="Hyperlink"/>
          <w:color w:val="auto"/>
        </w:rPr>
        <w:t>Appendix</w:t>
      </w:r>
      <w:r>
        <w:rPr>
          <w:rStyle w:val="Hyperlink"/>
          <w:color w:val="auto"/>
        </w:rPr>
        <w:t> 2</w:t>
      </w:r>
      <w:r w:rsidRPr="0047142F">
        <w:rPr>
          <w:rStyle w:val="Hyperlink"/>
          <w:color w:val="auto"/>
        </w:rPr>
        <w:t>.2.22</w:t>
      </w:r>
      <w:r w:rsidRPr="0047142F">
        <w:rPr>
          <w:color w:val="auto"/>
        </w:rPr>
        <w:t>;</w:t>
      </w:r>
      <w:bookmarkStart w:id="2483" w:name="_p_2D1A0656DF87D54CA241CE0CDAC083CE"/>
      <w:bookmarkEnd w:id="2483"/>
    </w:p>
    <w:p w14:paraId="5D1C0ABF" w14:textId="77777777" w:rsidR="00767C35" w:rsidRPr="0047142F" w:rsidRDefault="00767C35" w:rsidP="00767C35">
      <w:pPr>
        <w:pStyle w:val="Indent2semibold"/>
        <w:rPr>
          <w:color w:val="auto"/>
        </w:rPr>
      </w:pPr>
      <w:r w:rsidRPr="0047142F">
        <w:rPr>
          <w:color w:val="auto"/>
        </w:rPr>
        <w:t>(ii)</w:t>
      </w:r>
      <w:r w:rsidRPr="0047142F">
        <w:rPr>
          <w:color w:val="auto"/>
        </w:rPr>
        <w:tab/>
      </w:r>
      <w:r w:rsidRPr="0047142F">
        <w:rPr>
          <w:color w:val="008000"/>
          <w:u w:val="dash"/>
        </w:rPr>
        <w:t>As soon as possible but no longer than</w:t>
      </w:r>
      <w:r w:rsidRPr="0047142F">
        <w:rPr>
          <w:color w:val="auto"/>
        </w:rPr>
        <w:t xml:space="preserve"> </w:t>
      </w:r>
      <w:r w:rsidRPr="0047142F">
        <w:rPr>
          <w:strike/>
          <w:color w:val="FF0000"/>
          <w:u w:val="dash"/>
        </w:rPr>
        <w:t xml:space="preserve">Within two to </w:t>
      </w:r>
      <w:r w:rsidRPr="0047142F">
        <w:rPr>
          <w:color w:val="auto"/>
        </w:rPr>
        <w:t>three hours of reception of a request, make a range of products available to the NMHS operational contact point</w:t>
      </w:r>
      <w:r w:rsidRPr="0047142F">
        <w:rPr>
          <w:rStyle w:val="Superscript"/>
          <w:color w:val="auto"/>
        </w:rPr>
        <w:footnoteReference w:id="3"/>
      </w:r>
      <w:r w:rsidRPr="0047142F">
        <w:rPr>
          <w:color w:val="auto"/>
        </w:rPr>
        <w:t xml:space="preserve"> and/or IAEA</w:t>
      </w:r>
      <w:r w:rsidRPr="0047142F">
        <w:rPr>
          <w:strike/>
          <w:color w:val="FF0000"/>
          <w:u w:val="dash"/>
        </w:rPr>
        <w:t>on WIS</w:t>
      </w:r>
      <w:r w:rsidRPr="0047142F">
        <w:rPr>
          <w:color w:val="auto"/>
        </w:rPr>
        <w:t>.</w:t>
      </w:r>
      <w:r w:rsidRPr="0047142F">
        <w:rPr>
          <w:rStyle w:val="Superscript"/>
          <w:color w:val="auto"/>
        </w:rPr>
        <w:footnoteReference w:id="4"/>
      </w:r>
      <w:r w:rsidRPr="0047142F">
        <w:rPr>
          <w:rStyle w:val="Superscript"/>
          <w:color w:val="auto"/>
        </w:rPr>
        <w:t xml:space="preserve"> </w:t>
      </w:r>
      <w:r w:rsidRPr="0047142F">
        <w:rPr>
          <w:color w:val="auto"/>
        </w:rPr>
        <w:t xml:space="preserve">The minimum list, including parameters, forecast range, time steps and frequency, is given in </w:t>
      </w:r>
      <w:r w:rsidRPr="0047142F">
        <w:rPr>
          <w:rStyle w:val="Hyperlink"/>
          <w:color w:val="auto"/>
        </w:rPr>
        <w:t>Appendix</w:t>
      </w:r>
      <w:r>
        <w:rPr>
          <w:rStyle w:val="Hyperlink"/>
          <w:color w:val="auto"/>
        </w:rPr>
        <w:t> 2</w:t>
      </w:r>
      <w:r w:rsidRPr="0047142F">
        <w:rPr>
          <w:rStyle w:val="Hyperlink"/>
          <w:color w:val="auto"/>
        </w:rPr>
        <w:t>.2.23</w:t>
      </w:r>
      <w:r w:rsidRPr="0047142F">
        <w:rPr>
          <w:color w:val="auto"/>
        </w:rPr>
        <w:t>;</w:t>
      </w:r>
      <w:bookmarkStart w:id="2484" w:name="_p_4288587D011D1041A0AC53F2C5D8DC36"/>
      <w:bookmarkEnd w:id="2484"/>
    </w:p>
    <w:p w14:paraId="17D51B27" w14:textId="77777777" w:rsidR="00767C35" w:rsidRPr="0047142F" w:rsidRDefault="00767C35" w:rsidP="00767C35">
      <w:pPr>
        <w:pStyle w:val="Indent2semibold"/>
        <w:rPr>
          <w:color w:val="auto"/>
        </w:rPr>
      </w:pPr>
      <w:r w:rsidRPr="0047142F">
        <w:rPr>
          <w:color w:val="auto"/>
        </w:rPr>
        <w:t>(iii)</w:t>
      </w:r>
      <w:r w:rsidRPr="0047142F">
        <w:rPr>
          <w:color w:val="auto"/>
        </w:rPr>
        <w:tab/>
        <w:t xml:space="preserve">Use agreed standard emission source parameters for atmospheric transport and dispersion modelling (ATDM) when source information is not available; default source parameters are given in </w:t>
      </w:r>
      <w:r w:rsidRPr="0047142F">
        <w:rPr>
          <w:rStyle w:val="Hyperlink"/>
          <w:color w:val="auto"/>
        </w:rPr>
        <w:t>Appendix</w:t>
      </w:r>
      <w:r>
        <w:rPr>
          <w:rStyle w:val="Hyperlink"/>
          <w:color w:val="auto"/>
        </w:rPr>
        <w:t> 2</w:t>
      </w:r>
      <w:r w:rsidRPr="0047142F">
        <w:rPr>
          <w:rStyle w:val="Hyperlink"/>
          <w:color w:val="auto"/>
        </w:rPr>
        <w:t>.2.24</w:t>
      </w:r>
      <w:r w:rsidRPr="0047142F">
        <w:rPr>
          <w:color w:val="auto"/>
        </w:rPr>
        <w:t>;</w:t>
      </w:r>
      <w:bookmarkStart w:id="2485" w:name="_p_EAE0F055EFFB384C94549CD4E1B84254"/>
      <w:bookmarkEnd w:id="2485"/>
    </w:p>
    <w:p w14:paraId="657F71DF" w14:textId="77777777" w:rsidR="00767C35" w:rsidRPr="0047142F" w:rsidRDefault="00767C35" w:rsidP="00767C35">
      <w:pPr>
        <w:pStyle w:val="Indent2semibold"/>
        <w:rPr>
          <w:color w:val="auto"/>
        </w:rPr>
      </w:pPr>
      <w:r w:rsidRPr="0047142F">
        <w:rPr>
          <w:color w:val="auto"/>
        </w:rPr>
        <w:t>(iv)</w:t>
      </w:r>
      <w:r w:rsidRPr="0047142F">
        <w:rPr>
          <w:color w:val="auto"/>
        </w:rPr>
        <w:tab/>
        <w:t>Make available up</w:t>
      </w:r>
      <w:r w:rsidRPr="0047142F">
        <w:rPr>
          <w:color w:val="auto"/>
        </w:rPr>
        <w:noBreakHyphen/>
        <w:t>to</w:t>
      </w:r>
      <w:r w:rsidRPr="0047142F">
        <w:rPr>
          <w:color w:val="auto"/>
        </w:rPr>
        <w:noBreakHyphen/>
        <w:t xml:space="preserve">date information on the characteristics of their ATDM systems (minimum information to be provided is given in </w:t>
      </w:r>
      <w:r w:rsidRPr="0047142F">
        <w:rPr>
          <w:rStyle w:val="Hyperlink"/>
          <w:color w:val="auto"/>
        </w:rPr>
        <w:t>Appendix</w:t>
      </w:r>
      <w:r>
        <w:rPr>
          <w:rStyle w:val="Hyperlink"/>
          <w:color w:val="auto"/>
        </w:rPr>
        <w:t> 2</w:t>
      </w:r>
      <w:r w:rsidRPr="0047142F">
        <w:rPr>
          <w:rStyle w:val="Hyperlink"/>
          <w:color w:val="auto"/>
        </w:rPr>
        <w:t>.2.25</w:t>
      </w:r>
      <w:r w:rsidRPr="0047142F">
        <w:rPr>
          <w:color w:val="auto"/>
        </w:rPr>
        <w:t>) and a user interpretation guide for ATDM products.</w:t>
      </w:r>
      <w:bookmarkStart w:id="2486" w:name="_p_2AB5E8E95548834BAAE25C25C1D7AB42"/>
      <w:bookmarkEnd w:id="2486"/>
    </w:p>
    <w:p w14:paraId="65405585" w14:textId="77777777" w:rsidR="00767C35" w:rsidRPr="0047142F" w:rsidRDefault="00767C35" w:rsidP="00767C35">
      <w:pPr>
        <w:pStyle w:val="Note"/>
        <w:rPr>
          <w:b/>
          <w:color w:val="auto"/>
        </w:rPr>
      </w:pPr>
      <w:r w:rsidRPr="0047142F">
        <w:rPr>
          <w:b/>
          <w:color w:val="auto"/>
        </w:rPr>
        <w:t>Note:</w:t>
      </w:r>
      <w:r w:rsidRPr="0047142F">
        <w:rPr>
          <w:b/>
          <w:color w:val="auto"/>
        </w:rPr>
        <w:tab/>
        <w:t xml:space="preserve">The forms to request WMO support by a delegated authority and by IAEA are given in </w:t>
      </w:r>
      <w:r w:rsidRPr="0047142F">
        <w:rPr>
          <w:rStyle w:val="Hyperlink"/>
          <w:b/>
          <w:color w:val="auto"/>
        </w:rPr>
        <w:t>Appendix</w:t>
      </w:r>
      <w:r>
        <w:rPr>
          <w:rStyle w:val="Hyperlink"/>
          <w:b/>
          <w:color w:val="auto"/>
        </w:rPr>
        <w:t> 2</w:t>
      </w:r>
      <w:r w:rsidRPr="0047142F">
        <w:rPr>
          <w:rStyle w:val="Hyperlink"/>
          <w:b/>
          <w:color w:val="auto"/>
        </w:rPr>
        <w:t>.2.26</w:t>
      </w:r>
      <w:r w:rsidRPr="0047142F">
        <w:rPr>
          <w:b/>
          <w:color w:val="auto"/>
        </w:rPr>
        <w:t>.</w:t>
      </w:r>
      <w:bookmarkStart w:id="2487" w:name="_p_081C6EB8C5233646A9539787BBABA1C9"/>
      <w:bookmarkEnd w:id="2487"/>
    </w:p>
    <w:p w14:paraId="701DC387" w14:textId="77777777" w:rsidR="00767C35" w:rsidRPr="0047142F" w:rsidRDefault="00767C35" w:rsidP="00767C35">
      <w:pPr>
        <w:pStyle w:val="Indent1semibold"/>
        <w:rPr>
          <w:color w:val="auto"/>
        </w:rPr>
      </w:pPr>
      <w:r w:rsidRPr="0047142F">
        <w:rPr>
          <w:color w:val="auto"/>
        </w:rPr>
        <w:t>(b)</w:t>
      </w:r>
      <w:r w:rsidRPr="0047142F">
        <w:rPr>
          <w:color w:val="auto"/>
        </w:rPr>
        <w:tab/>
        <w:t>Contribute to support for the Comprehensive Nuclear</w:t>
      </w:r>
      <w:r w:rsidRPr="0047142F">
        <w:rPr>
          <w:color w:val="auto"/>
        </w:rPr>
        <w:noBreakHyphen/>
        <w:t>test</w:t>
      </w:r>
      <w:r w:rsidRPr="0047142F">
        <w:rPr>
          <w:color w:val="auto"/>
        </w:rPr>
        <w:noBreakHyphen/>
        <w:t>ban Treaty Organization (CTBTO):</w:t>
      </w:r>
      <w:bookmarkStart w:id="2488" w:name="_p_FA43C1DC52A4DC439B67828DAD1C3191"/>
      <w:bookmarkEnd w:id="2488"/>
    </w:p>
    <w:p w14:paraId="40E307AE" w14:textId="77777777" w:rsidR="00767C35" w:rsidRPr="0047142F" w:rsidRDefault="00767C35" w:rsidP="00767C35">
      <w:pPr>
        <w:pStyle w:val="Indent2semibold"/>
        <w:rPr>
          <w:color w:val="auto"/>
        </w:rPr>
      </w:pPr>
      <w:r w:rsidRPr="0047142F">
        <w:rPr>
          <w:color w:val="auto"/>
        </w:rPr>
        <w:t>(i)</w:t>
      </w:r>
      <w:r w:rsidRPr="0047142F">
        <w:rPr>
          <w:color w:val="auto"/>
        </w:rPr>
        <w:tab/>
        <w:t xml:space="preserve">Prepare, on request from CTBTO, relevant atmospheric </w:t>
      </w:r>
      <w:r w:rsidRPr="0047142F">
        <w:rPr>
          <w:strike/>
          <w:color w:val="FF0000"/>
          <w:u w:val="dash"/>
        </w:rPr>
        <w:t xml:space="preserve">backtracking </w:t>
      </w:r>
      <w:bookmarkStart w:id="2489" w:name="_Hlk156822378"/>
      <w:r w:rsidRPr="0047142F">
        <w:rPr>
          <w:color w:val="008000"/>
          <w:u w:val="dash"/>
        </w:rPr>
        <w:t>backward transport and dispersion</w:t>
      </w:r>
      <w:r w:rsidRPr="0047142F">
        <w:rPr>
          <w:color w:val="auto"/>
        </w:rPr>
        <w:t xml:space="preserve"> </w:t>
      </w:r>
      <w:bookmarkEnd w:id="2489"/>
      <w:r w:rsidRPr="0047142F">
        <w:rPr>
          <w:color w:val="auto"/>
        </w:rPr>
        <w:t>products;</w:t>
      </w:r>
      <w:bookmarkStart w:id="2490" w:name="_p_C8E3B5ADBF570547B29AD63FFF5485A9"/>
      <w:bookmarkEnd w:id="2490"/>
    </w:p>
    <w:p w14:paraId="60AA7EF1" w14:textId="77777777" w:rsidR="00767C35" w:rsidRPr="0047142F" w:rsidRDefault="00767C35" w:rsidP="00767C35">
      <w:pPr>
        <w:pStyle w:val="Indent2semibold"/>
        <w:rPr>
          <w:color w:val="auto"/>
        </w:rPr>
      </w:pPr>
      <w:r w:rsidRPr="0047142F">
        <w:rPr>
          <w:color w:val="auto"/>
        </w:rPr>
        <w:t>(ii)</w:t>
      </w:r>
      <w:r w:rsidRPr="0047142F">
        <w:rPr>
          <w:color w:val="auto"/>
        </w:rPr>
        <w:tab/>
        <w:t>Make the requested products available to CTBTO.</w:t>
      </w:r>
      <w:bookmarkStart w:id="2491" w:name="_p_AA96F38FCE58084F895291EC992176A0"/>
      <w:bookmarkEnd w:id="2491"/>
    </w:p>
    <w:p w14:paraId="07D4D080" w14:textId="77777777" w:rsidR="00767C35" w:rsidRPr="0047142F" w:rsidRDefault="00767C35" w:rsidP="00767C35">
      <w:pPr>
        <w:pStyle w:val="Notesheading"/>
        <w:rPr>
          <w:bCs/>
          <w:color w:val="auto"/>
        </w:rPr>
      </w:pPr>
      <w:r w:rsidRPr="0047142F">
        <w:rPr>
          <w:bCs/>
          <w:color w:val="auto"/>
        </w:rPr>
        <w:t>Notes:</w:t>
      </w:r>
      <w:bookmarkStart w:id="2492" w:name="_p_CC8AD16DC1A4F045B842A1A885A9F952"/>
      <w:bookmarkEnd w:id="2492"/>
    </w:p>
    <w:p w14:paraId="0A4F7607" w14:textId="77777777" w:rsidR="00767C35" w:rsidRPr="0047142F" w:rsidRDefault="00767C35" w:rsidP="00767C35">
      <w:pPr>
        <w:pStyle w:val="Notes1"/>
        <w:ind w:left="357" w:hanging="357"/>
        <w:rPr>
          <w:bCs/>
          <w:color w:val="auto"/>
        </w:rPr>
      </w:pPr>
      <w:r w:rsidRPr="0047142F">
        <w:rPr>
          <w:bCs/>
          <w:color w:val="auto"/>
        </w:rPr>
        <w:t>1.</w:t>
      </w:r>
      <w:r w:rsidRPr="0047142F">
        <w:rPr>
          <w:bCs/>
          <w:color w:val="auto"/>
        </w:rPr>
        <w:tab/>
        <w:t xml:space="preserve">Arrangements for activation and product specifications are given in </w:t>
      </w:r>
      <w:r w:rsidRPr="0047142F">
        <w:rPr>
          <w:rStyle w:val="Hyperlink"/>
          <w:bCs/>
          <w:color w:val="auto"/>
        </w:rPr>
        <w:t>Appendix</w:t>
      </w:r>
      <w:r>
        <w:rPr>
          <w:rStyle w:val="Hyperlink"/>
          <w:bCs/>
          <w:color w:val="auto"/>
        </w:rPr>
        <w:t> 2</w:t>
      </w:r>
      <w:r w:rsidRPr="0047142F">
        <w:rPr>
          <w:rStyle w:val="Hyperlink"/>
          <w:bCs/>
          <w:color w:val="auto"/>
        </w:rPr>
        <w:t>.2.27</w:t>
      </w:r>
      <w:r w:rsidRPr="0047142F">
        <w:rPr>
          <w:bCs/>
          <w:color w:val="auto"/>
        </w:rPr>
        <w:t>.</w:t>
      </w:r>
      <w:bookmarkStart w:id="2493" w:name="_p_258E2F413487AE4FA639CC98BEFD6226"/>
      <w:bookmarkEnd w:id="2493"/>
    </w:p>
    <w:p w14:paraId="256F8E83" w14:textId="77777777" w:rsidR="00767C35" w:rsidRPr="0047142F" w:rsidRDefault="00767C35" w:rsidP="00767C35">
      <w:pPr>
        <w:pStyle w:val="Notes1"/>
        <w:rPr>
          <w:bCs/>
          <w:color w:val="auto"/>
        </w:rPr>
      </w:pPr>
      <w:r w:rsidRPr="0047142F">
        <w:rPr>
          <w:bCs/>
          <w:color w:val="auto"/>
        </w:rPr>
        <w:t>2.</w:t>
      </w:r>
      <w:r w:rsidRPr="0047142F">
        <w:rPr>
          <w:bCs/>
          <w:color w:val="auto"/>
        </w:rPr>
        <w:tab/>
        <w:t>The bodies in charge of managing the information contained in the Manual related to nuclear environmental emergency response are specified in the table below.</w:t>
      </w:r>
      <w:bookmarkStart w:id="2494" w:name="_p_F604A522166E9847A1FCC3120E14FCF0"/>
      <w:bookmarkEnd w:id="2494"/>
    </w:p>
    <w:p w14:paraId="43BAF242" w14:textId="77777777" w:rsidR="00767C35" w:rsidRPr="0047142F" w:rsidRDefault="00767C35" w:rsidP="00767C35">
      <w:pPr>
        <w:pStyle w:val="Tablecaption"/>
        <w:rPr>
          <w:b w:val="0"/>
          <w:bCs/>
          <w:color w:val="auto"/>
          <w:lang w:val="en-GB"/>
        </w:rPr>
      </w:pPr>
      <w:r w:rsidRPr="0047142F">
        <w:rPr>
          <w:b w:val="0"/>
          <w:bCs/>
          <w:color w:val="auto"/>
          <w:lang w:val="en-GB"/>
        </w:rPr>
        <w:t>Table</w:t>
      </w:r>
      <w:r>
        <w:rPr>
          <w:b w:val="0"/>
          <w:bCs/>
          <w:color w:val="auto"/>
          <w:lang w:val="en-GB"/>
        </w:rPr>
        <w:t> 2</w:t>
      </w:r>
      <w:r w:rsidRPr="0047142F">
        <w:rPr>
          <w:b w:val="0"/>
          <w:bCs/>
          <w:color w:val="auto"/>
          <w:lang w:val="en-GB"/>
        </w:rPr>
        <w:t>0. WMO bodies responsible for managing information related to nuclear environmental emergency response</w:t>
      </w:r>
      <w:bookmarkStart w:id="2495" w:name="_p_891FBBCD6ED682479A80C62CC21FBC00"/>
      <w:bookmarkEnd w:id="24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767C35" w:rsidRPr="0047142F" w14:paraId="14395FBA"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5ECB06E" w14:textId="77777777" w:rsidR="00767C35" w:rsidRPr="0047142F" w:rsidRDefault="00767C35" w:rsidP="00335D4C">
            <w:pPr>
              <w:pStyle w:val="Tableheader"/>
              <w:rPr>
                <w:bCs/>
                <w:color w:val="auto"/>
                <w:lang w:val="en-GB"/>
              </w:rPr>
            </w:pPr>
            <w:r w:rsidRPr="0047142F">
              <w:rPr>
                <w:bCs/>
                <w:color w:val="auto"/>
                <w:lang w:val="en-GB"/>
              </w:rPr>
              <w:t>Responsibility</w:t>
            </w:r>
          </w:p>
        </w:tc>
      </w:tr>
      <w:tr w:rsidR="00767C35" w:rsidRPr="0047142F" w14:paraId="1F75B1E0"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81A2E78" w14:textId="77777777" w:rsidR="00767C35" w:rsidRPr="0047142F" w:rsidRDefault="00767C35" w:rsidP="00335D4C">
            <w:pPr>
              <w:pStyle w:val="Tableheader"/>
              <w:rPr>
                <w:bCs/>
                <w:color w:val="auto"/>
                <w:lang w:val="en-GB"/>
              </w:rPr>
            </w:pPr>
            <w:r w:rsidRPr="0047142F">
              <w:rPr>
                <w:bCs/>
                <w:color w:val="auto"/>
                <w:lang w:val="en-GB"/>
              </w:rPr>
              <w:t>Changes to activity specification</w:t>
            </w:r>
          </w:p>
        </w:tc>
      </w:tr>
      <w:tr w:rsidR="00767C35" w:rsidRPr="0047142F" w14:paraId="5AAF2DB9"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013590A8" w14:textId="77777777" w:rsidR="00767C35" w:rsidRPr="0047142F" w:rsidRDefault="00767C35" w:rsidP="00335D4C">
            <w:pPr>
              <w:pStyle w:val="Tablebody"/>
              <w:rPr>
                <w:bCs/>
                <w:color w:val="auto"/>
                <w:lang w:val="en-GB"/>
              </w:rPr>
            </w:pPr>
            <w:r w:rsidRPr="0047142F">
              <w:rPr>
                <w:bCs/>
                <w:color w:val="auto"/>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7EFB2BEF" w14:textId="77777777" w:rsidR="00767C35" w:rsidRPr="0047142F" w:rsidRDefault="00767C35" w:rsidP="00335D4C">
            <w:pPr>
              <w:pStyle w:val="Tablebody"/>
              <w:rPr>
                <w:bCs/>
                <w:color w:val="auto"/>
                <w:lang w:val="en-GB"/>
              </w:rPr>
            </w:pPr>
            <w:r w:rsidRPr="0047142F">
              <w:rPr>
                <w:bCs/>
                <w:color w:val="auto"/>
                <w:lang w:val="en-GB"/>
              </w:rPr>
              <w:t>INFCOM/SC-ESMP</w:t>
            </w:r>
          </w:p>
        </w:tc>
        <w:tc>
          <w:tcPr>
            <w:tcW w:w="2216" w:type="dxa"/>
            <w:tcBorders>
              <w:top w:val="single" w:sz="4" w:space="0" w:color="auto"/>
              <w:left w:val="single" w:sz="4" w:space="0" w:color="auto"/>
              <w:bottom w:val="single" w:sz="4" w:space="0" w:color="auto"/>
              <w:right w:val="single" w:sz="4" w:space="0" w:color="auto"/>
            </w:tcBorders>
            <w:vAlign w:val="center"/>
          </w:tcPr>
          <w:p w14:paraId="04D164CB" w14:textId="77777777" w:rsidR="00767C35" w:rsidRPr="0047142F" w:rsidRDefault="00767C35" w:rsidP="00335D4C">
            <w:pPr>
              <w:pStyle w:val="Tablebody"/>
              <w:rPr>
                <w:bCs/>
                <w:color w:val="auto"/>
                <w:lang w:val="en-GB"/>
              </w:rPr>
            </w:pPr>
            <w:r w:rsidRPr="0047142F">
              <w:rPr>
                <w:bCs/>
                <w:color w:val="auto"/>
                <w:lang w:val="en-GB"/>
              </w:rPr>
              <w:t>INFCOM/ET</w:t>
            </w:r>
            <w:r w:rsidRPr="0047142F">
              <w:rPr>
                <w:bCs/>
                <w:color w:val="auto"/>
                <w:lang w:val="en-GB"/>
              </w:rPr>
              <w:noBreakHyphen/>
              <w:t>ERA</w:t>
            </w:r>
          </w:p>
        </w:tc>
        <w:tc>
          <w:tcPr>
            <w:tcW w:w="2031" w:type="dxa"/>
            <w:tcBorders>
              <w:top w:val="single" w:sz="4" w:space="0" w:color="auto"/>
              <w:left w:val="single" w:sz="4" w:space="0" w:color="auto"/>
              <w:bottom w:val="single" w:sz="4" w:space="0" w:color="auto"/>
              <w:right w:val="single" w:sz="4" w:space="0" w:color="auto"/>
            </w:tcBorders>
          </w:tcPr>
          <w:p w14:paraId="70146D3A" w14:textId="77777777" w:rsidR="00767C35" w:rsidRPr="0047142F" w:rsidRDefault="00767C35" w:rsidP="00335D4C">
            <w:pPr>
              <w:pStyle w:val="Tablebody"/>
              <w:rPr>
                <w:bCs/>
                <w:color w:val="auto"/>
                <w:lang w:val="en-GB"/>
              </w:rPr>
            </w:pPr>
          </w:p>
        </w:tc>
      </w:tr>
      <w:tr w:rsidR="00767C35" w:rsidRPr="0047142F" w14:paraId="1AD33B32"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0D7A0287" w14:textId="77777777" w:rsidR="00767C35" w:rsidRPr="0047142F" w:rsidRDefault="00767C35" w:rsidP="00335D4C">
            <w:pPr>
              <w:pStyle w:val="Tablebody"/>
              <w:rPr>
                <w:bCs/>
                <w:color w:val="auto"/>
                <w:lang w:val="en-GB"/>
              </w:rPr>
            </w:pPr>
            <w:r w:rsidRPr="0047142F">
              <w:rPr>
                <w:bCs/>
                <w:color w:val="auto"/>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1CBFB33C" w14:textId="77777777" w:rsidR="00767C35" w:rsidRPr="0047142F" w:rsidRDefault="00767C35" w:rsidP="00335D4C">
            <w:pPr>
              <w:pStyle w:val="Tablebody"/>
              <w:rPr>
                <w:bCs/>
                <w:color w:val="auto"/>
                <w:lang w:val="en-GB"/>
              </w:rPr>
            </w:pPr>
            <w:r w:rsidRPr="0047142F">
              <w:rPr>
                <w:bCs/>
                <w:color w:val="auto"/>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014BD580" w14:textId="77777777" w:rsidR="00767C35" w:rsidRPr="0047142F" w:rsidRDefault="00767C35" w:rsidP="00335D4C">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tcPr>
          <w:p w14:paraId="554A34AA" w14:textId="77777777" w:rsidR="00767C35" w:rsidRPr="0047142F" w:rsidRDefault="00767C35" w:rsidP="00335D4C">
            <w:pPr>
              <w:pStyle w:val="Tablebody"/>
              <w:rPr>
                <w:bCs/>
                <w:color w:val="auto"/>
                <w:lang w:val="en-GB"/>
              </w:rPr>
            </w:pPr>
          </w:p>
        </w:tc>
      </w:tr>
      <w:tr w:rsidR="00767C35" w:rsidRPr="0047142F" w14:paraId="7C08EC7B"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492BF83" w14:textId="77777777" w:rsidR="00767C35" w:rsidRPr="0047142F" w:rsidRDefault="00767C35" w:rsidP="00335D4C">
            <w:pPr>
              <w:pStyle w:val="Tablebody"/>
              <w:rPr>
                <w:bCs/>
                <w:color w:val="auto"/>
                <w:lang w:val="en-GB"/>
              </w:rPr>
            </w:pPr>
            <w:r w:rsidRPr="0047142F">
              <w:rPr>
                <w:bCs/>
                <w:color w:val="auto"/>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7CC9CFF7" w14:textId="77777777" w:rsidR="00767C35" w:rsidRPr="0047142F" w:rsidRDefault="00767C35" w:rsidP="00335D4C">
            <w:pPr>
              <w:pStyle w:val="Tablebody"/>
              <w:rPr>
                <w:bCs/>
                <w:color w:val="auto"/>
                <w:lang w:val="en-GB"/>
              </w:rPr>
            </w:pPr>
            <w:r w:rsidRPr="0047142F">
              <w:rPr>
                <w:bCs/>
                <w:color w:val="auto"/>
                <w:lang w:val="en-GB"/>
              </w:rPr>
              <w:t>EC/Congress</w:t>
            </w:r>
          </w:p>
        </w:tc>
        <w:tc>
          <w:tcPr>
            <w:tcW w:w="2216" w:type="dxa"/>
            <w:tcBorders>
              <w:top w:val="single" w:sz="4" w:space="0" w:color="auto"/>
              <w:left w:val="single" w:sz="4" w:space="0" w:color="auto"/>
              <w:bottom w:val="single" w:sz="4" w:space="0" w:color="auto"/>
              <w:right w:val="single" w:sz="4" w:space="0" w:color="auto"/>
            </w:tcBorders>
            <w:vAlign w:val="center"/>
          </w:tcPr>
          <w:p w14:paraId="653C2C97" w14:textId="77777777" w:rsidR="00767C35" w:rsidRPr="0047142F" w:rsidRDefault="00767C35" w:rsidP="00335D4C">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tcPr>
          <w:p w14:paraId="5087926B" w14:textId="77777777" w:rsidR="00767C35" w:rsidRPr="0047142F" w:rsidRDefault="00767C35" w:rsidP="00335D4C">
            <w:pPr>
              <w:pStyle w:val="Tablebody"/>
              <w:rPr>
                <w:bCs/>
                <w:color w:val="auto"/>
                <w:lang w:val="en-GB"/>
              </w:rPr>
            </w:pPr>
          </w:p>
        </w:tc>
      </w:tr>
      <w:tr w:rsidR="00767C35" w:rsidRPr="0047142F" w14:paraId="2E8F882D"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D65342C" w14:textId="77777777" w:rsidR="00767C35" w:rsidRPr="0047142F" w:rsidRDefault="00767C35" w:rsidP="00335D4C">
            <w:pPr>
              <w:pStyle w:val="Tableheader"/>
              <w:rPr>
                <w:bCs/>
                <w:color w:val="auto"/>
                <w:lang w:val="en-GB"/>
              </w:rPr>
            </w:pPr>
            <w:r w:rsidRPr="0047142F">
              <w:rPr>
                <w:bCs/>
                <w:color w:val="auto"/>
                <w:lang w:val="en-GB"/>
              </w:rPr>
              <w:t>Centres designation</w:t>
            </w:r>
          </w:p>
        </w:tc>
      </w:tr>
      <w:tr w:rsidR="00767C35" w:rsidRPr="0047142F" w14:paraId="368FD5D8"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367FA7E" w14:textId="77777777" w:rsidR="00767C35" w:rsidRPr="0047142F" w:rsidRDefault="00767C35" w:rsidP="00335D4C">
            <w:pPr>
              <w:pStyle w:val="Tablebody"/>
              <w:rPr>
                <w:bCs/>
                <w:color w:val="auto"/>
                <w:lang w:val="en-GB"/>
              </w:rPr>
            </w:pPr>
            <w:r w:rsidRPr="0047142F">
              <w:rPr>
                <w:bCs/>
                <w:color w:val="auto"/>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7018CF0" w14:textId="77777777" w:rsidR="00767C35" w:rsidRPr="0047142F" w:rsidRDefault="00767C35" w:rsidP="00335D4C">
            <w:pPr>
              <w:pStyle w:val="Tablebody"/>
              <w:rPr>
                <w:bCs/>
                <w:color w:val="auto"/>
                <w:lang w:val="en-GB"/>
              </w:rPr>
            </w:pPr>
            <w:r w:rsidRPr="0047142F">
              <w:rPr>
                <w:bCs/>
                <w:color w:val="auto"/>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7188B2DE" w14:textId="77777777" w:rsidR="00767C35" w:rsidRPr="0047142F" w:rsidRDefault="00767C35" w:rsidP="00335D4C">
            <w:pPr>
              <w:pStyle w:val="Tablebody"/>
              <w:rPr>
                <w:color w:val="008000"/>
                <w:u w:val="dash"/>
                <w:lang w:val="en-GB"/>
              </w:rPr>
            </w:pPr>
            <w:r w:rsidRPr="0047142F">
              <w:rPr>
                <w:bCs/>
                <w:color w:val="008000"/>
                <w:u w:val="dash"/>
                <w:lang w:val="en-GB"/>
              </w:rPr>
              <w:t>RA</w:t>
            </w:r>
          </w:p>
        </w:tc>
        <w:tc>
          <w:tcPr>
            <w:tcW w:w="2031" w:type="dxa"/>
            <w:tcBorders>
              <w:top w:val="single" w:sz="4" w:space="0" w:color="auto"/>
              <w:left w:val="single" w:sz="4" w:space="0" w:color="auto"/>
              <w:bottom w:val="single" w:sz="4" w:space="0" w:color="auto"/>
              <w:right w:val="single" w:sz="4" w:space="0" w:color="auto"/>
            </w:tcBorders>
            <w:vAlign w:val="center"/>
          </w:tcPr>
          <w:p w14:paraId="2442ED21" w14:textId="77777777" w:rsidR="00767C35" w:rsidRPr="0047142F" w:rsidRDefault="00767C35" w:rsidP="00335D4C">
            <w:pPr>
              <w:pStyle w:val="Tablebody"/>
              <w:rPr>
                <w:bCs/>
                <w:color w:val="auto"/>
                <w:lang w:val="en-GB"/>
              </w:rPr>
            </w:pPr>
          </w:p>
        </w:tc>
      </w:tr>
      <w:tr w:rsidR="00767C35" w:rsidRPr="0047142F" w14:paraId="58D237FB"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470B848D" w14:textId="77777777" w:rsidR="00767C35" w:rsidRPr="0047142F" w:rsidRDefault="00767C35" w:rsidP="00335D4C">
            <w:pPr>
              <w:pStyle w:val="Tablebody"/>
              <w:rPr>
                <w:bCs/>
                <w:color w:val="auto"/>
                <w:lang w:val="en-GB"/>
              </w:rPr>
            </w:pPr>
            <w:r w:rsidRPr="0047142F">
              <w:rPr>
                <w:bCs/>
                <w:color w:val="auto"/>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FE90132" w14:textId="77777777" w:rsidR="00767C35" w:rsidRPr="0047142F" w:rsidRDefault="00767C35" w:rsidP="00335D4C">
            <w:pPr>
              <w:pStyle w:val="Tablebody"/>
              <w:rPr>
                <w:bCs/>
                <w:color w:val="auto"/>
                <w:lang w:val="en-GB"/>
              </w:rPr>
            </w:pPr>
            <w:r w:rsidRPr="0047142F">
              <w:rPr>
                <w:bCs/>
                <w:color w:val="auto"/>
                <w:lang w:val="en-GB"/>
              </w:rPr>
              <w:t>EC/Congress</w:t>
            </w:r>
          </w:p>
        </w:tc>
        <w:tc>
          <w:tcPr>
            <w:tcW w:w="2216" w:type="dxa"/>
            <w:tcBorders>
              <w:top w:val="single" w:sz="4" w:space="0" w:color="auto"/>
              <w:left w:val="single" w:sz="4" w:space="0" w:color="auto"/>
              <w:bottom w:val="single" w:sz="4" w:space="0" w:color="auto"/>
              <w:right w:val="single" w:sz="4" w:space="0" w:color="auto"/>
            </w:tcBorders>
            <w:vAlign w:val="center"/>
          </w:tcPr>
          <w:p w14:paraId="48DFAB30" w14:textId="77777777" w:rsidR="00767C35" w:rsidRPr="0047142F" w:rsidRDefault="00767C35" w:rsidP="00335D4C">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47B729FA" w14:textId="77777777" w:rsidR="00767C35" w:rsidRPr="0047142F" w:rsidRDefault="00767C35" w:rsidP="00335D4C">
            <w:pPr>
              <w:pStyle w:val="Tablebody"/>
              <w:rPr>
                <w:bCs/>
                <w:color w:val="auto"/>
                <w:lang w:val="en-GB"/>
              </w:rPr>
            </w:pPr>
          </w:p>
        </w:tc>
      </w:tr>
      <w:tr w:rsidR="00767C35" w:rsidRPr="0047142F" w14:paraId="751C462C"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3BA820F" w14:textId="77777777" w:rsidR="00767C35" w:rsidRPr="0047142F" w:rsidRDefault="00767C35" w:rsidP="00335D4C">
            <w:pPr>
              <w:pStyle w:val="Tableheader"/>
              <w:rPr>
                <w:bCs/>
                <w:color w:val="auto"/>
                <w:lang w:val="en-GB"/>
              </w:rPr>
            </w:pPr>
            <w:r w:rsidRPr="0047142F">
              <w:rPr>
                <w:bCs/>
                <w:color w:val="auto"/>
                <w:lang w:val="en-GB"/>
              </w:rPr>
              <w:t>Compliance</w:t>
            </w:r>
          </w:p>
        </w:tc>
      </w:tr>
      <w:tr w:rsidR="00767C35" w:rsidRPr="0047142F" w14:paraId="016FFC18"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8BD062F" w14:textId="77777777" w:rsidR="00767C35" w:rsidRPr="0047142F" w:rsidRDefault="00767C35" w:rsidP="00335D4C">
            <w:pPr>
              <w:pStyle w:val="Tablebody"/>
              <w:rPr>
                <w:bCs/>
                <w:color w:val="auto"/>
                <w:lang w:val="en-GB"/>
              </w:rPr>
            </w:pPr>
            <w:r w:rsidRPr="0047142F">
              <w:rPr>
                <w:bCs/>
                <w:color w:val="auto"/>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6A3312F" w14:textId="77777777" w:rsidR="00767C35" w:rsidRPr="0047142F" w:rsidRDefault="00767C35" w:rsidP="00335D4C">
            <w:pPr>
              <w:pStyle w:val="Tablebody"/>
              <w:rPr>
                <w:bCs/>
                <w:color w:val="auto"/>
                <w:lang w:val="en-GB"/>
              </w:rPr>
            </w:pPr>
            <w:r w:rsidRPr="0047142F">
              <w:rPr>
                <w:bCs/>
                <w:color w:val="auto"/>
                <w:lang w:val="en-GB"/>
              </w:rPr>
              <w:t>INFCOM/ET</w:t>
            </w:r>
            <w:r w:rsidRPr="0047142F">
              <w:rPr>
                <w:bCs/>
                <w:color w:val="auto"/>
                <w:lang w:val="en-GB"/>
              </w:rPr>
              <w:noBreakHyphen/>
              <w:t>ERA</w:t>
            </w:r>
          </w:p>
        </w:tc>
        <w:tc>
          <w:tcPr>
            <w:tcW w:w="2216" w:type="dxa"/>
            <w:tcBorders>
              <w:top w:val="single" w:sz="4" w:space="0" w:color="auto"/>
              <w:left w:val="single" w:sz="4" w:space="0" w:color="auto"/>
              <w:bottom w:val="single" w:sz="4" w:space="0" w:color="auto"/>
              <w:right w:val="single" w:sz="4" w:space="0" w:color="auto"/>
            </w:tcBorders>
            <w:vAlign w:val="center"/>
          </w:tcPr>
          <w:p w14:paraId="1DA2B86F" w14:textId="77777777" w:rsidR="00767C35" w:rsidRPr="0047142F" w:rsidRDefault="00767C35" w:rsidP="00335D4C">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068A446F" w14:textId="77777777" w:rsidR="00767C35" w:rsidRPr="0047142F" w:rsidRDefault="00767C35" w:rsidP="00335D4C">
            <w:pPr>
              <w:pStyle w:val="Tablebody"/>
              <w:rPr>
                <w:bCs/>
                <w:color w:val="auto"/>
                <w:lang w:val="en-GB"/>
              </w:rPr>
            </w:pPr>
          </w:p>
        </w:tc>
      </w:tr>
      <w:tr w:rsidR="00767C35" w:rsidRPr="0047142F" w14:paraId="5699092E"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4026C6D0" w14:textId="77777777" w:rsidR="00767C35" w:rsidRPr="0047142F" w:rsidRDefault="00767C35" w:rsidP="00335D4C">
            <w:pPr>
              <w:pStyle w:val="Tablebody"/>
              <w:rPr>
                <w:bCs/>
                <w:color w:val="auto"/>
                <w:lang w:val="en-GB"/>
              </w:rPr>
            </w:pPr>
            <w:r w:rsidRPr="0047142F">
              <w:rPr>
                <w:bCs/>
                <w:color w:val="auto"/>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AA5E5D8" w14:textId="77777777" w:rsidR="00767C35" w:rsidRPr="0047142F" w:rsidRDefault="00767C35" w:rsidP="00335D4C">
            <w:pPr>
              <w:pStyle w:val="Tablebody"/>
              <w:rPr>
                <w:bCs/>
                <w:color w:val="auto"/>
                <w:lang w:val="en-GB"/>
              </w:rPr>
            </w:pPr>
            <w:r w:rsidRPr="0047142F">
              <w:rPr>
                <w:bCs/>
                <w:color w:val="auto"/>
                <w:lang w:val="en-GB"/>
              </w:rPr>
              <w:t>INFCOM/SC</w:t>
            </w:r>
            <w:r w:rsidRPr="0047142F">
              <w:rPr>
                <w:bCs/>
                <w:color w:val="auto"/>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396F4AF6" w14:textId="77777777" w:rsidR="00767C35" w:rsidRPr="0047142F" w:rsidRDefault="00767C35" w:rsidP="00335D4C">
            <w:pPr>
              <w:pStyle w:val="Tablebody"/>
              <w:rPr>
                <w:bCs/>
                <w:color w:val="auto"/>
                <w:lang w:val="en-GB"/>
              </w:rPr>
            </w:pPr>
            <w:r w:rsidRPr="0047142F">
              <w:rPr>
                <w:bCs/>
                <w:color w:val="auto"/>
                <w:lang w:val="en-GB"/>
              </w:rPr>
              <w:t>INFCOM</w:t>
            </w:r>
          </w:p>
        </w:tc>
        <w:tc>
          <w:tcPr>
            <w:tcW w:w="2031" w:type="dxa"/>
            <w:tcBorders>
              <w:top w:val="single" w:sz="4" w:space="0" w:color="auto"/>
              <w:left w:val="single" w:sz="4" w:space="0" w:color="auto"/>
              <w:bottom w:val="single" w:sz="4" w:space="0" w:color="auto"/>
              <w:right w:val="single" w:sz="4" w:space="0" w:color="auto"/>
            </w:tcBorders>
            <w:vAlign w:val="center"/>
          </w:tcPr>
          <w:p w14:paraId="7D9BA1BF" w14:textId="77777777" w:rsidR="00767C35" w:rsidRPr="0047142F" w:rsidRDefault="00767C35" w:rsidP="00335D4C">
            <w:pPr>
              <w:pStyle w:val="Tablebody"/>
              <w:rPr>
                <w:bCs/>
                <w:color w:val="auto"/>
                <w:lang w:val="en-GB"/>
              </w:rPr>
            </w:pPr>
          </w:p>
        </w:tc>
      </w:tr>
    </w:tbl>
    <w:p w14:paraId="48022006" w14:textId="77777777" w:rsidR="00767C35" w:rsidRPr="0047142F" w:rsidRDefault="00767C35" w:rsidP="00767C35">
      <w:pPr>
        <w:pStyle w:val="Note"/>
        <w:rPr>
          <w:bCs/>
          <w:color w:val="auto"/>
        </w:rPr>
      </w:pPr>
      <w:r w:rsidRPr="0047142F">
        <w:rPr>
          <w:bCs/>
          <w:color w:val="auto"/>
        </w:rPr>
        <w:t>Acronym not previously defined: ET</w:t>
      </w:r>
      <w:r w:rsidRPr="0047142F">
        <w:rPr>
          <w:bCs/>
          <w:color w:val="auto"/>
        </w:rPr>
        <w:noBreakHyphen/>
        <w:t>ERA – Expert Team on Emergency Response Activities.</w:t>
      </w:r>
      <w:bookmarkStart w:id="2496" w:name="_p_C745346B9D48AE428A7CD1B64BC6AA63"/>
      <w:bookmarkEnd w:id="2496"/>
    </w:p>
    <w:p w14:paraId="149358C1" w14:textId="77777777" w:rsidR="00767C35" w:rsidRPr="0047142F" w:rsidRDefault="00767C35" w:rsidP="00767C35">
      <w:pPr>
        <w:spacing w:after="200" w:line="276" w:lineRule="auto"/>
        <w:rPr>
          <w:rFonts w:eastAsiaTheme="minorEastAsia"/>
          <w:bCs/>
          <w:lang w:eastAsia="ko-KR"/>
        </w:rPr>
      </w:pPr>
    </w:p>
    <w:p w14:paraId="73C09E08" w14:textId="77777777" w:rsidR="00767C35" w:rsidRPr="0047142F" w:rsidRDefault="00767C35" w:rsidP="00767C35">
      <w:pPr>
        <w:pStyle w:val="ChapterheadAnxRef"/>
        <w:outlineLvl w:val="5"/>
      </w:pPr>
      <w:r w:rsidRPr="00360F3E">
        <w:t>A</w:t>
      </w:r>
      <w:r>
        <w:t>ppendix</w:t>
      </w:r>
      <w:r w:rsidDel="001427F7">
        <w:t xml:space="preserve"> </w:t>
      </w:r>
      <w:r>
        <w:t>2</w:t>
      </w:r>
      <w:r w:rsidRPr="0047142F">
        <w:t xml:space="preserve">.2.26. Request forms to activate </w:t>
      </w:r>
      <w:r w:rsidRPr="0047142F">
        <w:rPr>
          <w:caps w:val="0"/>
        </w:rPr>
        <w:t>R</w:t>
      </w:r>
      <w:r w:rsidRPr="0047142F">
        <w:t xml:space="preserve">egional </w:t>
      </w:r>
      <w:r w:rsidRPr="0047142F">
        <w:rPr>
          <w:caps w:val="0"/>
        </w:rPr>
        <w:t>S</w:t>
      </w:r>
      <w:r w:rsidRPr="0047142F">
        <w:t xml:space="preserve">pecialized </w:t>
      </w:r>
      <w:r w:rsidRPr="0047142F">
        <w:rPr>
          <w:caps w:val="0"/>
        </w:rPr>
        <w:t>M</w:t>
      </w:r>
      <w:r w:rsidRPr="0047142F">
        <w:t xml:space="preserve">eteorological </w:t>
      </w:r>
      <w:r w:rsidRPr="0047142F">
        <w:rPr>
          <w:caps w:val="0"/>
        </w:rPr>
        <w:t>C</w:t>
      </w:r>
      <w:r w:rsidRPr="0047142F">
        <w:t>entre support (nuclear)</w:t>
      </w:r>
      <w:bookmarkStart w:id="2497" w:name="_p_D5EFC228ADF11342B41FD5747DF14574"/>
      <w:bookmarkEnd w:id="2497"/>
    </w:p>
    <w:p w14:paraId="3F7B8268" w14:textId="77777777" w:rsidR="00767C35" w:rsidRPr="0047142F" w:rsidRDefault="00767C35" w:rsidP="00767C35">
      <w:pPr>
        <w:pStyle w:val="Bodytext1"/>
        <w:jc w:val="center"/>
        <w:rPr>
          <w:b/>
          <w:bCs/>
          <w:lang w:val="en-GB"/>
        </w:rPr>
      </w:pPr>
      <w:r w:rsidRPr="0047142F">
        <w:rPr>
          <w:b/>
          <w:bCs/>
          <w:lang w:val="en-GB"/>
        </w:rPr>
        <w:t>ENVIRONMENTAL EMERGENCY RESPONSE ALERT REQUEST FOR WMO RSMC SUPPORT BY DELEGATED AUTHORITY</w:t>
      </w:r>
    </w:p>
    <w:p w14:paraId="0046A009" w14:textId="77777777" w:rsidR="00767C35" w:rsidRPr="0047142F" w:rsidRDefault="00767C35" w:rsidP="00767C35">
      <w:pPr>
        <w:spacing w:before="18" w:line="242" w:lineRule="auto"/>
        <w:ind w:left="115" w:right="525"/>
        <w:rPr>
          <w:rFonts w:ascii="Arial" w:hAnsi="Arial"/>
          <w:i/>
          <w:color w:val="231F20"/>
        </w:rPr>
      </w:pPr>
    </w:p>
    <w:p w14:paraId="30761AFD" w14:textId="77777777" w:rsidR="00767C35" w:rsidRPr="0047142F" w:rsidRDefault="00767C35" w:rsidP="00767C35">
      <w:pPr>
        <w:spacing w:before="18" w:line="242" w:lineRule="auto"/>
        <w:ind w:left="115" w:right="525"/>
        <w:jc w:val="left"/>
        <w:rPr>
          <w:rFonts w:ascii="Book Antiqua"/>
          <w:i/>
          <w:color w:val="231F20"/>
          <w:sz w:val="18"/>
        </w:rPr>
      </w:pPr>
      <w:r w:rsidRPr="0047142F">
        <w:rPr>
          <w:rFonts w:ascii="Arial" w:hAnsi="Arial"/>
          <w:i/>
          <w:color w:val="231F20"/>
        </w:rPr>
        <w:t xml:space="preserve">This form should be </w:t>
      </w:r>
      <w:r w:rsidRPr="0047142F">
        <w:rPr>
          <w:rFonts w:ascii="Arial" w:hAnsi="Arial"/>
          <w:i/>
          <w:strike/>
          <w:color w:val="FF0000"/>
          <w:u w:val="dash"/>
        </w:rPr>
        <w:t>by fax</w:t>
      </w:r>
      <w:r w:rsidRPr="0047142F">
        <w:rPr>
          <w:rFonts w:ascii="Arial" w:hAnsi="Arial"/>
          <w:i/>
          <w:color w:val="231F20"/>
        </w:rPr>
        <w:t xml:space="preserve"> sent to the RSMC </w:t>
      </w:r>
      <w:r w:rsidRPr="0047142F">
        <w:rPr>
          <w:rFonts w:ascii="Arial" w:hAnsi="Arial"/>
          <w:i/>
          <w:color w:val="008000"/>
          <w:u w:val="dash"/>
        </w:rPr>
        <w:t>by email</w:t>
      </w:r>
      <w:r w:rsidRPr="0047142F">
        <w:rPr>
          <w:rFonts w:ascii="Arial" w:hAnsi="Arial"/>
          <w:i/>
          <w:color w:val="231F20"/>
        </w:rPr>
        <w:t xml:space="preserve">. </w:t>
      </w:r>
      <w:r w:rsidRPr="0047142F">
        <w:rPr>
          <w:rFonts w:ascii="Arial" w:hAnsi="Arial"/>
          <w:i/>
          <w:color w:val="008000"/>
          <w:u w:val="dash"/>
        </w:rPr>
        <w:t>Fax is an alternative</w:t>
      </w:r>
      <w:r w:rsidRPr="0047142F">
        <w:rPr>
          <w:rFonts w:ascii="Arial" w:hAnsi="Arial"/>
          <w:i/>
          <w:color w:val="231F20"/>
        </w:rPr>
        <w:t>. At the same time, the Delegated Authority must immediately call the RSMC to confirm the transmission of this request for RSMC support</w:t>
      </w:r>
      <w:r w:rsidRPr="0047142F">
        <w:rPr>
          <w:rFonts w:ascii="Book Antiqua"/>
          <w:i/>
          <w:color w:val="231F20"/>
          <w:sz w:val="18"/>
        </w:rPr>
        <w:t>.</w:t>
      </w:r>
    </w:p>
    <w:p w14:paraId="3DF62BB6" w14:textId="77777777" w:rsidR="00767C35" w:rsidRPr="0047142F" w:rsidRDefault="00767C35" w:rsidP="00767C35">
      <w:pPr>
        <w:spacing w:before="18" w:line="242" w:lineRule="auto"/>
        <w:ind w:left="115" w:right="525"/>
        <w:rPr>
          <w:rFonts w:ascii="Book Antiqua"/>
          <w:i/>
          <w:color w:val="231F20"/>
          <w:sz w:val="18"/>
        </w:rPr>
      </w:pPr>
      <w:r w:rsidRPr="0047142F">
        <w:rPr>
          <w:noProof/>
          <w:lang w:val="ru-RU" w:eastAsia="ru-RU"/>
        </w:rPr>
        <w:drawing>
          <wp:inline distT="0" distB="0" distL="0" distR="0" wp14:anchorId="2DFDF070" wp14:editId="01FDB575">
            <wp:extent cx="5670550" cy="7061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70550" cy="7061200"/>
                    </a:xfrm>
                    <a:prstGeom prst="rect">
                      <a:avLst/>
                    </a:prstGeom>
                  </pic:spPr>
                </pic:pic>
              </a:graphicData>
            </a:graphic>
          </wp:inline>
        </w:drawing>
      </w:r>
    </w:p>
    <w:p w14:paraId="27F7B824" w14:textId="77777777" w:rsidR="00767C35" w:rsidRPr="0047142F" w:rsidRDefault="00767C35" w:rsidP="00767C35">
      <w:pPr>
        <w:pStyle w:val="BodyText0"/>
        <w:spacing w:before="106"/>
        <w:jc w:val="left"/>
      </w:pPr>
      <w:r w:rsidRPr="0047142F">
        <w:br w:type="page"/>
      </w:r>
    </w:p>
    <w:p w14:paraId="655FFA71" w14:textId="77777777" w:rsidR="00767C35" w:rsidRPr="0047142F" w:rsidRDefault="00767C35" w:rsidP="00767C35">
      <w:pPr>
        <w:pStyle w:val="Bodytext1"/>
        <w:jc w:val="center"/>
        <w:rPr>
          <w:b/>
          <w:bCs/>
          <w:lang w:val="en-GB"/>
        </w:rPr>
      </w:pPr>
      <w:r w:rsidRPr="0047142F">
        <w:rPr>
          <w:b/>
          <w:bCs/>
          <w:lang w:val="en-GB"/>
        </w:rPr>
        <w:t>ENVIRONMENTAL EMERGENCY RESPONSE REQUEST FOR WMO RSMC SUPPORT BY IAEA</w:t>
      </w:r>
    </w:p>
    <w:p w14:paraId="2E17B830" w14:textId="77777777" w:rsidR="00767C35" w:rsidRPr="0047142F" w:rsidRDefault="00767C35" w:rsidP="00767C35"/>
    <w:p w14:paraId="5F01DBEF" w14:textId="77777777" w:rsidR="00767C35" w:rsidRPr="0047142F" w:rsidRDefault="00767C35" w:rsidP="00767C35">
      <w:pPr>
        <w:jc w:val="left"/>
        <w:rPr>
          <w:rFonts w:ascii="Arial" w:hAnsi="Arial"/>
          <w:iCs/>
        </w:rPr>
      </w:pPr>
      <w:r w:rsidRPr="0047142F">
        <w:rPr>
          <w:rFonts w:ascii="Arial" w:hAnsi="Arial"/>
        </w:rPr>
        <w:t xml:space="preserve">The IAEA sends the completed form by </w:t>
      </w:r>
      <w:r w:rsidRPr="0047142F">
        <w:rPr>
          <w:rFonts w:ascii="Arial" w:hAnsi="Arial"/>
          <w:color w:val="008000"/>
          <w:u w:val="dash"/>
        </w:rPr>
        <w:t>email</w:t>
      </w:r>
      <w:r w:rsidRPr="0047142F">
        <w:rPr>
          <w:rFonts w:ascii="Arial" w:hAnsi="Arial"/>
        </w:rPr>
        <w:t xml:space="preserve"> </w:t>
      </w:r>
      <w:r w:rsidRPr="0047142F">
        <w:rPr>
          <w:rFonts w:ascii="Arial" w:hAnsi="Arial"/>
          <w:strike/>
          <w:color w:val="FF0000"/>
          <w:u w:val="dash"/>
        </w:rPr>
        <w:t>fax</w:t>
      </w:r>
      <w:r w:rsidRPr="0047142F">
        <w:rPr>
          <w:rFonts w:ascii="Arial" w:hAnsi="Arial"/>
        </w:rPr>
        <w:t xml:space="preserve"> to all RSMCs and RTH Offenbach. </w:t>
      </w:r>
      <w:r w:rsidRPr="0047142F">
        <w:rPr>
          <w:rFonts w:ascii="Arial" w:hAnsi="Arial"/>
          <w:iCs/>
          <w:color w:val="008000"/>
          <w:u w:val="dash"/>
        </w:rPr>
        <w:t>Fax is an alternative.</w:t>
      </w:r>
    </w:p>
    <w:p w14:paraId="655F3923" w14:textId="77777777" w:rsidR="00767C35" w:rsidRPr="0047142F" w:rsidRDefault="00767C35" w:rsidP="00767C35">
      <w:pPr>
        <w:rPr>
          <w:rFonts w:ascii="Arial" w:hAnsi="Arial"/>
        </w:rPr>
      </w:pPr>
      <w:r w:rsidRPr="0047142F">
        <w:rPr>
          <w:rFonts w:ascii="Arial" w:hAnsi="Arial"/>
        </w:rPr>
        <w:t>At the same time the IAEA calls the ‘Lead’ RSMCs (selected on the form) to ensure receipt of this form.</w:t>
      </w:r>
    </w:p>
    <w:p w14:paraId="111FE157" w14:textId="77777777" w:rsidR="00767C35" w:rsidRPr="0047142F" w:rsidRDefault="00767C35" w:rsidP="00767C35">
      <w:pPr>
        <w:tabs>
          <w:tab w:val="right" w:leader="dot" w:pos="10206"/>
        </w:tabs>
        <w:rPr>
          <w:rFonts w:ascii="Arial" w:hAnsi="Arial"/>
          <w:sz w:val="16"/>
        </w:rPr>
      </w:pPr>
    </w:p>
    <w:p w14:paraId="0F14701E" w14:textId="77777777" w:rsidR="00767C35" w:rsidRPr="0047142F" w:rsidRDefault="00767C35" w:rsidP="00767C35">
      <w:pPr>
        <w:tabs>
          <w:tab w:val="right" w:leader="dot" w:pos="10206"/>
        </w:tabs>
        <w:rPr>
          <w:rFonts w:ascii="Arial" w:hAnsi="Arial"/>
          <w:sz w:val="16"/>
        </w:rPr>
      </w:pPr>
      <w:r w:rsidRPr="0047142F">
        <w:rPr>
          <w:noProof/>
          <w:lang w:val="ru-RU" w:eastAsia="ru-RU"/>
        </w:rPr>
        <w:drawing>
          <wp:inline distT="0" distB="0" distL="0" distR="0" wp14:anchorId="7D2708E4" wp14:editId="5D8D064B">
            <wp:extent cx="5382491" cy="690429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5650" cy="6908348"/>
                    </a:xfrm>
                    <a:prstGeom prst="rect">
                      <a:avLst/>
                    </a:prstGeom>
                  </pic:spPr>
                </pic:pic>
              </a:graphicData>
            </a:graphic>
          </wp:inline>
        </w:drawing>
      </w:r>
    </w:p>
    <w:p w14:paraId="1E1DFA81" w14:textId="77777777" w:rsidR="00767C35" w:rsidRPr="0047142F" w:rsidRDefault="00767C35" w:rsidP="00767C35">
      <w:pPr>
        <w:tabs>
          <w:tab w:val="right" w:leader="dot" w:pos="10206"/>
        </w:tabs>
        <w:rPr>
          <w:rFonts w:ascii="Arial" w:hAnsi="Arial"/>
          <w:sz w:val="16"/>
        </w:rPr>
      </w:pPr>
    </w:p>
    <w:p w14:paraId="7F1FE4E6" w14:textId="77777777" w:rsidR="00767C35" w:rsidRPr="0047142F" w:rsidRDefault="00767C35" w:rsidP="00767C35">
      <w:pPr>
        <w:pStyle w:val="ChapterheadAnxRef"/>
        <w:outlineLvl w:val="5"/>
      </w:pPr>
      <w:r w:rsidRPr="00360F3E">
        <w:t>A</w:t>
      </w:r>
      <w:r>
        <w:t>ppendix 2</w:t>
      </w:r>
      <w:r w:rsidRPr="0047142F">
        <w:t xml:space="preserve">.2.27. Specifications for support to the </w:t>
      </w:r>
      <w:bookmarkStart w:id="2498" w:name="_Hlk156823724"/>
      <w:r w:rsidRPr="0047142F">
        <w:t>comprehensive nuclear-test-ban treaty organization</w:t>
      </w:r>
      <w:bookmarkStart w:id="2499" w:name="_p_600EC1025757DA4583B3FC07042EB68B"/>
      <w:bookmarkEnd w:id="2498"/>
      <w:bookmarkEnd w:id="2499"/>
    </w:p>
    <w:p w14:paraId="059D5B0C" w14:textId="77777777" w:rsidR="00767C35" w:rsidRPr="0047142F" w:rsidRDefault="00767C35" w:rsidP="00767C35">
      <w:pPr>
        <w:pStyle w:val="Heading2NOToC"/>
        <w:rPr>
          <w:lang w:val="en-GB"/>
        </w:rPr>
      </w:pPr>
      <w:r w:rsidRPr="0047142F">
        <w:rPr>
          <w:lang w:val="en-GB"/>
        </w:rPr>
        <w:t>1.</w:t>
      </w:r>
      <w:r w:rsidRPr="0047142F">
        <w:rPr>
          <w:lang w:val="en-GB"/>
        </w:rPr>
        <w:tab/>
        <w:t>Global arrangements for all Regional Specialized Meteorological Centres to distribute products to the Comprehensive Nuclear-test-ban Treaty Organization</w:t>
      </w:r>
      <w:bookmarkStart w:id="2500" w:name="_p_0A152BACFAB5384AA4DD7002125B360A"/>
      <w:bookmarkEnd w:id="2500"/>
    </w:p>
    <w:p w14:paraId="00BA88D8" w14:textId="77777777" w:rsidR="00767C35" w:rsidRPr="0047142F" w:rsidRDefault="00767C35" w:rsidP="00767C35">
      <w:pPr>
        <w:pStyle w:val="Bodytext1"/>
        <w:rPr>
          <w:color w:val="auto"/>
          <w:lang w:val="en-GB"/>
        </w:rPr>
      </w:pPr>
      <w:r w:rsidRPr="0047142F">
        <w:rPr>
          <w:color w:val="auto"/>
          <w:lang w:val="en-GB"/>
        </w:rPr>
        <w:t>Within the framework of the cooperation agreement between the Preparatory Commission for the CTBTO and WMO that entered into force on 23</w:t>
      </w:r>
      <w:r>
        <w:rPr>
          <w:color w:val="auto"/>
          <w:lang w:val="en-GB"/>
        </w:rPr>
        <w:t> </w:t>
      </w:r>
      <w:r w:rsidRPr="0047142F">
        <w:rPr>
          <w:color w:val="auto"/>
          <w:lang w:val="en-GB"/>
        </w:rPr>
        <w:t>May</w:t>
      </w:r>
      <w:r>
        <w:rPr>
          <w:color w:val="auto"/>
          <w:lang w:val="en-GB"/>
        </w:rPr>
        <w:t> </w:t>
      </w:r>
      <w:r w:rsidRPr="0047142F">
        <w:rPr>
          <w:color w:val="auto"/>
          <w:lang w:val="en-GB"/>
        </w:rPr>
        <w:t xml:space="preserve">2003, the Provisional Technical Secretariat (PTS) notifies both the RSMCs designated for the provision of atmospheric </w:t>
      </w:r>
      <w:r w:rsidRPr="0047142F">
        <w:rPr>
          <w:strike/>
          <w:color w:val="FF0000"/>
          <w:u w:val="dash"/>
          <w:lang w:val="en-GB"/>
        </w:rPr>
        <w:t>backtracking</w:t>
      </w:r>
      <w:r w:rsidRPr="0047142F">
        <w:rPr>
          <w:color w:val="auto"/>
          <w:lang w:val="en-GB"/>
        </w:rPr>
        <w:t xml:space="preserve"> </w:t>
      </w:r>
      <w:r w:rsidRPr="0047142F">
        <w:rPr>
          <w:color w:val="008000"/>
          <w:u w:val="dash"/>
          <w:lang w:val="en-GB"/>
        </w:rPr>
        <w:t>backward transport and dispersion</w:t>
      </w:r>
      <w:r w:rsidRPr="0047142F">
        <w:rPr>
          <w:color w:val="auto"/>
          <w:lang w:val="en-GB"/>
        </w:rPr>
        <w:t xml:space="preserve"> products and also the WMO Secretariat in the case that anomalous radionuclide measurements occur in the International Monitoring System. The notification will be in the form of an email message that will specify the coordinates of the requested stations as well as the start and termination of the measurements. The measurement scenario will not be revealed.</w:t>
      </w:r>
      <w:bookmarkStart w:id="2501" w:name="_p_E61A8BBF8594354CBF3DE55AC092538D"/>
      <w:bookmarkEnd w:id="2501"/>
    </w:p>
    <w:p w14:paraId="0F2083C3" w14:textId="77777777" w:rsidR="00767C35" w:rsidRPr="0047142F" w:rsidRDefault="00767C35" w:rsidP="00767C35">
      <w:pPr>
        <w:pStyle w:val="Indent1semibold"/>
        <w:rPr>
          <w:b w:val="0"/>
          <w:color w:val="auto"/>
        </w:rPr>
      </w:pPr>
      <w:r w:rsidRPr="0047142F">
        <w:rPr>
          <w:b w:val="0"/>
          <w:color w:val="auto"/>
        </w:rPr>
        <w:t>(a)</w:t>
      </w:r>
      <w:r w:rsidRPr="0047142F">
        <w:rPr>
          <w:b w:val="0"/>
          <w:color w:val="auto"/>
        </w:rPr>
        <w:tab/>
        <w:t xml:space="preserve">All notified RSMCs shall acknowledge the receipt of the request and deliver the requested atmospheric </w:t>
      </w:r>
      <w:r w:rsidRPr="0047142F">
        <w:rPr>
          <w:b w:val="0"/>
          <w:strike/>
          <w:color w:val="FF0000"/>
          <w:u w:val="dash"/>
        </w:rPr>
        <w:t>backtracking</w:t>
      </w:r>
      <w:r w:rsidRPr="0047142F">
        <w:rPr>
          <w:b w:val="0"/>
          <w:color w:val="auto"/>
        </w:rPr>
        <w:t xml:space="preserve"> </w:t>
      </w:r>
      <w:r w:rsidRPr="0047142F">
        <w:rPr>
          <w:b w:val="0"/>
          <w:color w:val="008000"/>
          <w:u w:val="dash"/>
        </w:rPr>
        <w:t>backward transport and dispersion</w:t>
      </w:r>
      <w:r w:rsidRPr="0047142F">
        <w:rPr>
          <w:b w:val="0"/>
          <w:color w:val="auto"/>
        </w:rPr>
        <w:t xml:space="preserve"> products in electronic form and in the predefined format to a server specified by CTBTO PTS as part of the </w:t>
      </w:r>
      <w:bookmarkStart w:id="2502" w:name="_p_07931419A91DDE43BDFBF6CC5D128B7B"/>
      <w:bookmarkEnd w:id="2502"/>
      <w:r>
        <w:rPr>
          <w:b w:val="0"/>
          <w:color w:val="auto"/>
        </w:rPr>
        <w:t>notification.</w:t>
      </w:r>
    </w:p>
    <w:p w14:paraId="6D6B99A5" w14:textId="77777777" w:rsidR="00767C35" w:rsidRPr="0047142F" w:rsidRDefault="00767C35" w:rsidP="00767C35">
      <w:pPr>
        <w:pStyle w:val="Indent1semibold"/>
        <w:rPr>
          <w:b w:val="0"/>
          <w:color w:val="auto"/>
        </w:rPr>
      </w:pPr>
      <w:r w:rsidRPr="0047142F">
        <w:rPr>
          <w:b w:val="0"/>
          <w:color w:val="auto"/>
        </w:rPr>
        <w:t>(b)</w:t>
      </w:r>
      <w:r w:rsidRPr="0047142F">
        <w:rPr>
          <w:b w:val="0"/>
          <w:color w:val="auto"/>
        </w:rPr>
        <w:tab/>
        <w:t>The products shall be delivered as fast as technically possible within defined timelines.</w:t>
      </w:r>
      <w:bookmarkStart w:id="2503" w:name="_p_0A0103F8F13974479E5421525F9724B8"/>
      <w:bookmarkEnd w:id="2503"/>
    </w:p>
    <w:p w14:paraId="53F2310F" w14:textId="77777777" w:rsidR="00767C35" w:rsidRPr="0047142F" w:rsidRDefault="00767C35" w:rsidP="00767C35">
      <w:pPr>
        <w:pStyle w:val="Indent1"/>
        <w:rPr>
          <w:color w:val="auto"/>
        </w:rPr>
      </w:pPr>
      <w:r w:rsidRPr="0047142F">
        <w:rPr>
          <w:color w:val="auto"/>
        </w:rPr>
        <w:t>(c)</w:t>
      </w:r>
      <w:r w:rsidRPr="0047142F">
        <w:rPr>
          <w:color w:val="auto"/>
        </w:rPr>
        <w:tab/>
        <w:t>Every participating RSMC that is temporarily unable to honour the request should notify CTBTO PTS and the WMO Secretariat as soon as possible, but in any case</w:t>
      </w:r>
      <w:r>
        <w:rPr>
          <w:color w:val="008000"/>
          <w:u w:val="dash"/>
        </w:rPr>
        <w:t>,</w:t>
      </w:r>
      <w:r w:rsidRPr="0047142F">
        <w:rPr>
          <w:color w:val="auto"/>
        </w:rPr>
        <w:t xml:space="preserve"> within 24 hours. The contact officer of the PTS is specified in the email message.</w:t>
      </w:r>
      <w:bookmarkStart w:id="2504" w:name="_p_475B5DA21FDCD74C839255A914DD79C0"/>
      <w:bookmarkEnd w:id="2504"/>
    </w:p>
    <w:p w14:paraId="0D50F414" w14:textId="77777777" w:rsidR="00767C35" w:rsidRPr="0047142F" w:rsidRDefault="00767C35" w:rsidP="00767C35">
      <w:pPr>
        <w:pStyle w:val="Indent1"/>
        <w:rPr>
          <w:color w:val="auto"/>
        </w:rPr>
      </w:pPr>
      <w:r w:rsidRPr="0047142F">
        <w:rPr>
          <w:color w:val="auto"/>
        </w:rPr>
        <w:t>(d)</w:t>
      </w:r>
      <w:r w:rsidRPr="0047142F">
        <w:rPr>
          <w:color w:val="auto"/>
        </w:rPr>
        <w:tab/>
        <w:t>Requests for support from CTBTO PTS are considered confidential and must not be disclosed.</w:t>
      </w:r>
      <w:bookmarkStart w:id="2505" w:name="_p_B143DE8887E60E42A225AA38C851013F"/>
      <w:bookmarkEnd w:id="2505"/>
    </w:p>
    <w:p w14:paraId="75B05EC1" w14:textId="77777777" w:rsidR="00767C35" w:rsidRPr="0047142F" w:rsidRDefault="00767C35" w:rsidP="00767C35">
      <w:pPr>
        <w:pStyle w:val="Heading2NOToC"/>
        <w:rPr>
          <w:lang w:val="en-GB"/>
        </w:rPr>
      </w:pPr>
      <w:r w:rsidRPr="0047142F">
        <w:rPr>
          <w:lang w:val="en-GB"/>
        </w:rPr>
        <w:t>2.</w:t>
      </w:r>
      <w:r w:rsidRPr="0047142F">
        <w:rPr>
          <w:lang w:val="en-GB"/>
        </w:rPr>
        <w:tab/>
        <w:t>Products provided by Regional Specialized Meteorological Centres with activity specialization in atmospheric transport and dispersion modelling (</w:t>
      </w:r>
      <w:r w:rsidRPr="0047142F">
        <w:rPr>
          <w:strike/>
          <w:color w:val="FF0000"/>
          <w:u w:val="dash"/>
          <w:lang w:val="en-GB"/>
        </w:rPr>
        <w:t>backtracking</w:t>
      </w:r>
      <w:r w:rsidRPr="0047142F">
        <w:rPr>
          <w:lang w:val="en-GB"/>
        </w:rPr>
        <w:t xml:space="preserve"> </w:t>
      </w:r>
      <w:r w:rsidRPr="0047142F">
        <w:rPr>
          <w:color w:val="008000"/>
          <w:u w:val="dash"/>
          <w:lang w:val="en-GB"/>
        </w:rPr>
        <w:t>backward transport and dispersion</w:t>
      </w:r>
      <w:r w:rsidRPr="0047142F">
        <w:rPr>
          <w:lang w:val="en-GB"/>
        </w:rPr>
        <w:t xml:space="preserve"> for Comprehensive Nuclear-test-ban Treaty verification support)</w:t>
      </w:r>
      <w:bookmarkStart w:id="2506" w:name="_p_8994EA3646AB2A479918DEE9F763ADE1"/>
      <w:bookmarkEnd w:id="2506"/>
    </w:p>
    <w:p w14:paraId="0A301ADC" w14:textId="77777777" w:rsidR="00767C35" w:rsidRPr="0047142F" w:rsidRDefault="00767C35" w:rsidP="00767C35">
      <w:pPr>
        <w:pStyle w:val="Bodytext1"/>
        <w:rPr>
          <w:color w:val="auto"/>
          <w:lang w:val="en-GB"/>
        </w:rPr>
      </w:pPr>
      <w:r w:rsidRPr="0047142F">
        <w:rPr>
          <w:color w:val="auto"/>
          <w:lang w:val="en-GB"/>
        </w:rPr>
        <w:t>The CTBTO PTS requests support from RSMCs for ATDM (</w:t>
      </w:r>
      <w:r w:rsidRPr="0047142F">
        <w:rPr>
          <w:strike/>
          <w:color w:val="FF0000"/>
          <w:u w:val="dash"/>
          <w:lang w:val="en-GB"/>
        </w:rPr>
        <w:t>backtracking</w:t>
      </w:r>
      <w:r w:rsidRPr="0047142F">
        <w:rPr>
          <w:color w:val="auto"/>
          <w:lang w:val="en-GB"/>
        </w:rPr>
        <w:t xml:space="preserve"> </w:t>
      </w:r>
      <w:r w:rsidRPr="0047142F">
        <w:rPr>
          <w:color w:val="008000"/>
          <w:u w:val="dash"/>
          <w:lang w:val="en-GB"/>
        </w:rPr>
        <w:t>backward transport and dispersion</w:t>
      </w:r>
      <w:r w:rsidRPr="0047142F">
        <w:rPr>
          <w:color w:val="auto"/>
          <w:lang w:val="en-GB"/>
        </w:rPr>
        <w:t>) products by using an email message with the subject line “====== PTS REQUEST FOR SUPPORT =====” to all RSMCs. This will initiate a response from all RSMCs.</w:t>
      </w:r>
      <w:bookmarkStart w:id="2507" w:name="_p_F430C7A4CD1FE7458D5BE766096E0C9B"/>
      <w:bookmarkEnd w:id="2507"/>
    </w:p>
    <w:p w14:paraId="7283306D" w14:textId="77777777" w:rsidR="00767C35" w:rsidRPr="0047142F" w:rsidRDefault="00767C35" w:rsidP="00767C35">
      <w:pPr>
        <w:pStyle w:val="Bodytextsemibold"/>
        <w:rPr>
          <w:b w:val="0"/>
          <w:color w:val="auto"/>
          <w:lang w:val="en-GB"/>
        </w:rPr>
      </w:pPr>
      <w:r w:rsidRPr="0047142F">
        <w:rPr>
          <w:b w:val="0"/>
          <w:color w:val="auto"/>
          <w:lang w:val="en-GB"/>
        </w:rPr>
        <w:t>The designated RSMCs shall:</w:t>
      </w:r>
      <w:bookmarkStart w:id="2508" w:name="_p_0F52D7F63C0B5F499C8E4C6F33570A6C"/>
      <w:bookmarkEnd w:id="2508"/>
    </w:p>
    <w:p w14:paraId="2DE5C2E1" w14:textId="77777777" w:rsidR="00767C35" w:rsidRPr="0047142F" w:rsidRDefault="00767C35" w:rsidP="00767C35">
      <w:pPr>
        <w:pStyle w:val="Indent1semibold"/>
        <w:rPr>
          <w:b w:val="0"/>
          <w:color w:val="auto"/>
        </w:rPr>
      </w:pPr>
      <w:r w:rsidRPr="0047142F">
        <w:rPr>
          <w:b w:val="0"/>
          <w:color w:val="auto"/>
        </w:rPr>
        <w:t>(a)</w:t>
      </w:r>
      <w:r w:rsidRPr="0047142F">
        <w:rPr>
          <w:b w:val="0"/>
          <w:color w:val="auto"/>
        </w:rPr>
        <w:tab/>
        <w:t>Email back the response form to the responsible officer at PTS within three hours;</w:t>
      </w:r>
      <w:bookmarkStart w:id="2509" w:name="_p_9A8A4670B166FE479EAB693A2B7040EB"/>
      <w:bookmarkEnd w:id="2509"/>
    </w:p>
    <w:p w14:paraId="62720030" w14:textId="77777777" w:rsidR="00767C35" w:rsidRPr="0047142F" w:rsidRDefault="00767C35" w:rsidP="00767C35">
      <w:pPr>
        <w:pStyle w:val="Indent1semibold"/>
        <w:rPr>
          <w:b w:val="0"/>
          <w:color w:val="auto"/>
        </w:rPr>
      </w:pPr>
      <w:r w:rsidRPr="0047142F">
        <w:rPr>
          <w:b w:val="0"/>
          <w:color w:val="auto"/>
        </w:rPr>
        <w:t>(b)</w:t>
      </w:r>
      <w:r w:rsidRPr="0047142F">
        <w:rPr>
          <w:b w:val="0"/>
          <w:color w:val="auto"/>
        </w:rPr>
        <w:tab/>
        <w:t xml:space="preserve">Conduct standardized </w:t>
      </w:r>
      <w:r w:rsidRPr="0047142F">
        <w:rPr>
          <w:b w:val="0"/>
          <w:strike/>
          <w:color w:val="FF0000"/>
          <w:u w:val="dash"/>
        </w:rPr>
        <w:t>backtracking</w:t>
      </w:r>
      <w:r w:rsidRPr="0047142F">
        <w:rPr>
          <w:b w:val="0"/>
          <w:color w:val="auto"/>
        </w:rPr>
        <w:t xml:space="preserve"> </w:t>
      </w:r>
      <w:r w:rsidRPr="0047142F">
        <w:rPr>
          <w:b w:val="0"/>
          <w:color w:val="008000"/>
          <w:u w:val="dash"/>
        </w:rPr>
        <w:t>backward transport and dispersion</w:t>
      </w:r>
      <w:r w:rsidRPr="0047142F">
        <w:rPr>
          <w:b w:val="0"/>
          <w:color w:val="auto"/>
        </w:rPr>
        <w:t xml:space="preserve"> computations according to the specifications listed below for all measurements included in the request email message;</w:t>
      </w:r>
      <w:bookmarkStart w:id="2510" w:name="_p_A0986A9AD636F9458B7BB535D37BD10B"/>
      <w:bookmarkEnd w:id="2510"/>
    </w:p>
    <w:p w14:paraId="4A7E1218" w14:textId="77777777" w:rsidR="00767C35" w:rsidRPr="0047142F" w:rsidRDefault="00767C35" w:rsidP="00767C35">
      <w:pPr>
        <w:pStyle w:val="Indent1semibold"/>
        <w:rPr>
          <w:b w:val="0"/>
          <w:color w:val="auto"/>
        </w:rPr>
      </w:pPr>
      <w:r w:rsidRPr="0047142F">
        <w:rPr>
          <w:b w:val="0"/>
          <w:color w:val="auto"/>
        </w:rPr>
        <w:t>(c)</w:t>
      </w:r>
      <w:r w:rsidRPr="0047142F">
        <w:rPr>
          <w:b w:val="0"/>
          <w:color w:val="auto"/>
        </w:rPr>
        <w:tab/>
        <w:t>Upload the results on a secured FTP server, as defined in the request email message, within 24 hours of reception and according to the format as defined below.</w:t>
      </w:r>
      <w:bookmarkStart w:id="2511" w:name="_p_55301D292EF858419D6DF6884E098AF1"/>
      <w:bookmarkEnd w:id="2511"/>
    </w:p>
    <w:p w14:paraId="618908B2" w14:textId="77777777" w:rsidR="00767C35" w:rsidRPr="0047142F" w:rsidRDefault="00767C35" w:rsidP="00767C35">
      <w:pPr>
        <w:pStyle w:val="Bodytext1"/>
        <w:rPr>
          <w:color w:val="auto"/>
          <w:lang w:val="en-GB"/>
        </w:rPr>
      </w:pPr>
      <w:r w:rsidRPr="0047142F">
        <w:rPr>
          <w:color w:val="auto"/>
          <w:lang w:val="en-GB"/>
        </w:rPr>
        <w:t xml:space="preserve">The specifications for the </w:t>
      </w:r>
      <w:r w:rsidRPr="0047142F">
        <w:rPr>
          <w:strike/>
          <w:color w:val="FF0000"/>
          <w:u w:val="dash"/>
          <w:lang w:val="en-GB"/>
        </w:rPr>
        <w:t>backtracking</w:t>
      </w:r>
      <w:r w:rsidRPr="0047142F">
        <w:rPr>
          <w:color w:val="auto"/>
          <w:lang w:val="en-GB"/>
        </w:rPr>
        <w:t xml:space="preserve"> </w:t>
      </w:r>
      <w:r w:rsidRPr="0047142F">
        <w:rPr>
          <w:color w:val="008000"/>
          <w:u w:val="dash"/>
          <w:lang w:val="en-GB"/>
        </w:rPr>
        <w:t>backward transport and dispersion</w:t>
      </w:r>
      <w:r w:rsidRPr="0047142F">
        <w:rPr>
          <w:color w:val="auto"/>
          <w:lang w:val="en-GB"/>
        </w:rPr>
        <w:t xml:space="preserve"> are as follows:</w:t>
      </w:r>
      <w:bookmarkStart w:id="2512" w:name="_p_FED8FE0F6D2EFE4BB002F278ABF8F85C"/>
      <w:bookmarkEnd w:id="2512"/>
    </w:p>
    <w:p w14:paraId="611F76AB" w14:textId="77777777" w:rsidR="00767C35" w:rsidRPr="0047142F" w:rsidRDefault="00767C35" w:rsidP="00767C35">
      <w:pPr>
        <w:pStyle w:val="Keepnextindent1"/>
        <w:rPr>
          <w:color w:val="auto"/>
          <w:lang w:val="en-GB"/>
        </w:rPr>
      </w:pPr>
      <w:r w:rsidRPr="0047142F">
        <w:rPr>
          <w:color w:val="auto"/>
          <w:lang w:val="en-GB"/>
        </w:rPr>
        <w:t>–</w:t>
      </w:r>
      <w:r w:rsidRPr="0047142F">
        <w:rPr>
          <w:color w:val="auto"/>
          <w:lang w:val="en-GB"/>
        </w:rPr>
        <w:tab/>
        <w:t>Simulate a release of 1.3 10</w:t>
      </w:r>
      <w:r w:rsidRPr="0047142F">
        <w:rPr>
          <w:rStyle w:val="Superscript"/>
          <w:color w:val="auto"/>
          <w:lang w:val="en-GB"/>
        </w:rPr>
        <w:t>15</w:t>
      </w:r>
      <w:r w:rsidRPr="0047142F">
        <w:rPr>
          <w:color w:val="auto"/>
          <w:lang w:val="en-GB"/>
        </w:rPr>
        <w:t> Bq of a tracer integrated backward in time (no deposition, no decay) at a constant rate at the point of the station location from surface to 30 </w:t>
      </w:r>
      <w:r>
        <w:rPr>
          <w:color w:val="auto"/>
          <w:lang w:val="en-GB"/>
        </w:rPr>
        <w:t>m</w:t>
      </w:r>
      <w:r w:rsidRPr="0047142F">
        <w:rPr>
          <w:color w:val="auto"/>
          <w:lang w:val="en-GB"/>
        </w:rPr>
        <w:t xml:space="preserve"> from measurement stop to measurement start.</w:t>
      </w:r>
      <w:bookmarkStart w:id="2513" w:name="_p_7DDE3961C02CCD4B91343B74B40AA532"/>
      <w:bookmarkEnd w:id="2513"/>
    </w:p>
    <w:p w14:paraId="0F186E71" w14:textId="77777777" w:rsidR="00767C35" w:rsidRPr="0047142F" w:rsidRDefault="00767C35" w:rsidP="00767C35">
      <w:pPr>
        <w:pStyle w:val="Keepnextindent1"/>
        <w:rPr>
          <w:color w:val="auto"/>
          <w:lang w:val="en-GB"/>
        </w:rPr>
      </w:pPr>
      <w:r w:rsidRPr="0047142F">
        <w:rPr>
          <w:color w:val="auto"/>
          <w:lang w:val="en-GB"/>
        </w:rPr>
        <w:t>–</w:t>
      </w:r>
      <w:r w:rsidRPr="0047142F">
        <w:rPr>
          <w:color w:val="auto"/>
          <w:lang w:val="en-GB"/>
        </w:rPr>
        <w:tab/>
        <w:t>Calculate the respective (backward) tracer concentrations in Bq m</w:t>
      </w:r>
      <w:r w:rsidRPr="0047142F">
        <w:rPr>
          <w:rStyle w:val="Superscript"/>
          <w:color w:val="auto"/>
          <w:lang w:val="en-GB"/>
        </w:rPr>
        <w:t>3</w:t>
      </w:r>
      <w:r w:rsidRPr="0047142F">
        <w:rPr>
          <w:color w:val="auto"/>
          <w:lang w:val="en-GB"/>
        </w:rPr>
        <w:t xml:space="preserve"> at a global </w:t>
      </w:r>
      <w:r w:rsidRPr="0047142F">
        <w:rPr>
          <w:strike/>
          <w:color w:val="FF0000"/>
          <w:u w:val="dash"/>
          <w:lang w:val="en-GB"/>
        </w:rPr>
        <w:t xml:space="preserve">1° × 1° or </w:t>
      </w:r>
      <w:r w:rsidRPr="0047142F">
        <w:rPr>
          <w:color w:val="auto"/>
          <w:lang w:val="en-GB"/>
        </w:rPr>
        <w:t xml:space="preserve">0.5° × 0.5° grid, with an output frequency of </w:t>
      </w:r>
      <w:r w:rsidRPr="0047142F">
        <w:rPr>
          <w:strike/>
          <w:color w:val="FF0000"/>
          <w:u w:val="dash"/>
          <w:lang w:val="en-GB"/>
        </w:rPr>
        <w:t xml:space="preserve">three </w:t>
      </w:r>
      <w:r w:rsidRPr="0047142F">
        <w:rPr>
          <w:color w:val="008000"/>
          <w:u w:val="dash"/>
          <w:lang w:val="en-GB"/>
        </w:rPr>
        <w:t xml:space="preserve">one </w:t>
      </w:r>
      <w:r w:rsidRPr="0047142F">
        <w:rPr>
          <w:color w:val="auto"/>
          <w:lang w:val="en-GB"/>
        </w:rPr>
        <w:t xml:space="preserve">hours, time average of output </w:t>
      </w:r>
      <w:r w:rsidRPr="0047142F">
        <w:rPr>
          <w:strike/>
          <w:color w:val="FF0000"/>
          <w:u w:val="dash"/>
          <w:lang w:val="en-GB"/>
        </w:rPr>
        <w:t>three </w:t>
      </w:r>
      <w:r w:rsidRPr="0047142F">
        <w:rPr>
          <w:color w:val="008000"/>
          <w:u w:val="dash"/>
          <w:lang w:val="en-GB"/>
        </w:rPr>
        <w:t>one</w:t>
      </w:r>
      <w:r w:rsidRPr="0047142F">
        <w:rPr>
          <w:color w:val="auto"/>
          <w:lang w:val="en-GB"/>
        </w:rPr>
        <w:t xml:space="preserve"> hour, from surface to 30 m.</w:t>
      </w:r>
      <w:bookmarkStart w:id="2514" w:name="_p_AC8972F8D9738543BDD611A343F129F9"/>
      <w:bookmarkEnd w:id="2514"/>
    </w:p>
    <w:p w14:paraId="3751A33E" w14:textId="77777777" w:rsidR="00767C35" w:rsidRPr="0047142F" w:rsidRDefault="00767C35" w:rsidP="00767C35">
      <w:pPr>
        <w:pStyle w:val="Indent1"/>
        <w:rPr>
          <w:color w:val="auto"/>
        </w:rPr>
      </w:pPr>
      <w:r w:rsidRPr="0047142F">
        <w:rPr>
          <w:color w:val="auto"/>
        </w:rPr>
        <w:t>–</w:t>
      </w:r>
      <w:r w:rsidRPr="0047142F">
        <w:rPr>
          <w:color w:val="auto"/>
        </w:rPr>
        <w:tab/>
        <w:t>Simulate backwards in time to the requested end date/time (up to 30 days from issuance of request).</w:t>
      </w:r>
      <w:bookmarkStart w:id="2515" w:name="_p_16C74281E73232478B94BB7A7213F3B9"/>
      <w:bookmarkEnd w:id="2515"/>
    </w:p>
    <w:p w14:paraId="51F05238" w14:textId="77777777" w:rsidR="00767C35" w:rsidRPr="0047142F" w:rsidRDefault="00767C35" w:rsidP="00767C35">
      <w:pPr>
        <w:pStyle w:val="Indent1semibold"/>
        <w:rPr>
          <w:b w:val="0"/>
          <w:color w:val="auto"/>
        </w:rPr>
      </w:pPr>
      <w:r w:rsidRPr="0047142F">
        <w:rPr>
          <w:b w:val="0"/>
          <w:color w:val="auto"/>
        </w:rPr>
        <w:t>The PTS shall:</w:t>
      </w:r>
      <w:bookmarkStart w:id="2516" w:name="_p_45DBDCD97C0E3743A6909F15ABF614F5"/>
      <w:bookmarkEnd w:id="2516"/>
    </w:p>
    <w:p w14:paraId="0B8F203D" w14:textId="77777777" w:rsidR="00767C35" w:rsidRPr="0047142F" w:rsidRDefault="00767C35" w:rsidP="00767C35">
      <w:pPr>
        <w:pStyle w:val="Indent1semibold"/>
        <w:rPr>
          <w:b w:val="0"/>
          <w:color w:val="auto"/>
        </w:rPr>
      </w:pPr>
      <w:r w:rsidRPr="0047142F">
        <w:rPr>
          <w:b w:val="0"/>
          <w:color w:val="auto"/>
        </w:rPr>
        <w:t>(a)</w:t>
      </w:r>
      <w:r w:rsidRPr="0047142F">
        <w:rPr>
          <w:b w:val="0"/>
          <w:color w:val="auto"/>
        </w:rPr>
        <w:tab/>
        <w:t>Restrict requests to cases of anomalous radionuclide measurements or system tests;</w:t>
      </w:r>
      <w:bookmarkStart w:id="2517" w:name="_p_5833F951D9B1E8479E52A2404C209391"/>
      <w:bookmarkEnd w:id="2517"/>
    </w:p>
    <w:p w14:paraId="0CD47B3C" w14:textId="77777777" w:rsidR="00767C35" w:rsidRPr="0047142F" w:rsidRDefault="00767C35" w:rsidP="00767C35">
      <w:pPr>
        <w:pStyle w:val="Indent1semibold"/>
        <w:rPr>
          <w:b w:val="0"/>
          <w:color w:val="auto"/>
        </w:rPr>
      </w:pPr>
      <w:r w:rsidRPr="0047142F">
        <w:rPr>
          <w:b w:val="0"/>
          <w:color w:val="auto"/>
        </w:rPr>
        <w:t>(b)</w:t>
      </w:r>
      <w:r w:rsidRPr="0047142F">
        <w:rPr>
          <w:b w:val="0"/>
          <w:color w:val="auto"/>
        </w:rPr>
        <w:tab/>
        <w:t>Contact the RSMCs in case no confirmation of a request was received within three hours;</w:t>
      </w:r>
      <w:bookmarkStart w:id="2518" w:name="_p_583D9C685350A54FBC45B394821D6353"/>
      <w:bookmarkEnd w:id="2518"/>
    </w:p>
    <w:p w14:paraId="4E8873AE" w14:textId="77777777" w:rsidR="00767C35" w:rsidRPr="0047142F" w:rsidRDefault="00767C35" w:rsidP="00767C35">
      <w:pPr>
        <w:pStyle w:val="Indent1semibold"/>
        <w:rPr>
          <w:b w:val="0"/>
          <w:color w:val="auto"/>
        </w:rPr>
      </w:pPr>
      <w:r w:rsidRPr="0047142F">
        <w:rPr>
          <w:b w:val="0"/>
          <w:color w:val="auto"/>
        </w:rPr>
        <w:t>(c)</w:t>
      </w:r>
      <w:r w:rsidRPr="0047142F">
        <w:rPr>
          <w:b w:val="0"/>
          <w:color w:val="auto"/>
        </w:rPr>
        <w:tab/>
        <w:t>Conduct regular announced and/or unannounced system tests;</w:t>
      </w:r>
      <w:bookmarkStart w:id="2519" w:name="_p_2BE6FCD2ED9D1046BCBF425148FD652D"/>
      <w:bookmarkEnd w:id="2519"/>
    </w:p>
    <w:p w14:paraId="63CAAD9B" w14:textId="77777777" w:rsidR="00767C35" w:rsidRPr="0047142F" w:rsidRDefault="00767C35" w:rsidP="00767C35">
      <w:pPr>
        <w:pStyle w:val="Indent1semibold"/>
        <w:rPr>
          <w:b w:val="0"/>
          <w:color w:val="auto"/>
        </w:rPr>
      </w:pPr>
      <w:r w:rsidRPr="0047142F">
        <w:rPr>
          <w:b w:val="0"/>
          <w:color w:val="auto"/>
        </w:rPr>
        <w:t>(d)</w:t>
      </w:r>
      <w:r w:rsidRPr="0047142F">
        <w:rPr>
          <w:b w:val="0"/>
          <w:color w:val="auto"/>
        </w:rPr>
        <w:tab/>
        <w:t>Share the results of tests with the other RSMCs at a website;</w:t>
      </w:r>
      <w:bookmarkStart w:id="2520" w:name="_p_31785B715A4F2844BCAE07B3EDAE75F6"/>
      <w:bookmarkEnd w:id="2520"/>
    </w:p>
    <w:p w14:paraId="7172F384" w14:textId="77777777" w:rsidR="00767C35" w:rsidRPr="0047142F" w:rsidRDefault="00767C35" w:rsidP="00767C35">
      <w:pPr>
        <w:pStyle w:val="Indent1semibold"/>
        <w:rPr>
          <w:b w:val="0"/>
          <w:color w:val="auto"/>
        </w:rPr>
      </w:pPr>
      <w:r w:rsidRPr="0047142F">
        <w:rPr>
          <w:b w:val="0"/>
          <w:color w:val="auto"/>
        </w:rPr>
        <w:t>(e)</w:t>
      </w:r>
      <w:r w:rsidRPr="0047142F">
        <w:rPr>
          <w:b w:val="0"/>
          <w:color w:val="auto"/>
        </w:rPr>
        <w:tab/>
        <w:t>Send a cancellation message of the request for support to RSMCs when an issued request is cancelled.</w:t>
      </w:r>
      <w:bookmarkStart w:id="2521" w:name="_p_24541D1C4E90994FAAA21FCD4883CDA4"/>
      <w:bookmarkEnd w:id="2521"/>
    </w:p>
    <w:p w14:paraId="61F4F17B" w14:textId="77777777" w:rsidR="00767C35" w:rsidRPr="0047142F" w:rsidRDefault="00767C35" w:rsidP="00767C35">
      <w:pPr>
        <w:pStyle w:val="Bodytext1"/>
        <w:rPr>
          <w:color w:val="auto"/>
          <w:lang w:val="en-GB"/>
        </w:rPr>
      </w:pPr>
      <w:r w:rsidRPr="0047142F">
        <w:rPr>
          <w:color w:val="auto"/>
          <w:lang w:val="en-GB"/>
        </w:rPr>
        <w:t>The PTS will not request any graphical products or products other than those specified above. Customized end-user products will be produced by the PTS for submission to the national authorities, along with RSMC model output. Measurements and end-user products will not be shared by PTS with RSMCs or WMO Secretariat for reasons of confidentiality.</w:t>
      </w:r>
      <w:bookmarkStart w:id="2522" w:name="_p_F5C8E626D4D42C43BD6F5661A023820A"/>
      <w:bookmarkEnd w:id="2522"/>
    </w:p>
    <w:p w14:paraId="3E66E9D6" w14:textId="77777777" w:rsidR="00767C35" w:rsidRPr="0047142F" w:rsidRDefault="00767C35" w:rsidP="00767C35">
      <w:pPr>
        <w:pStyle w:val="BodyText0"/>
        <w:spacing w:before="9"/>
        <w:rPr>
          <w:rFonts w:ascii="Century Gothic"/>
          <w:sz w:val="15"/>
        </w:rPr>
      </w:pPr>
      <w:bookmarkStart w:id="2523" w:name="_Annex_2_to"/>
      <w:bookmarkStart w:id="2524" w:name="Annex2_3"/>
      <w:bookmarkEnd w:id="2523"/>
      <w:bookmarkEnd w:id="2524"/>
      <w:r w:rsidRPr="0047142F">
        <w:rPr>
          <w:rFonts w:ascii="Lucida Sans"/>
          <w:noProof/>
          <w:lang w:val="ru-RU" w:eastAsia="ru-RU"/>
        </w:rPr>
        <mc:AlternateContent>
          <mc:Choice Requires="wps">
            <w:drawing>
              <wp:anchor distT="0" distB="0" distL="0" distR="0" simplePos="0" relativeHeight="251661312" behindDoc="0" locked="0" layoutInCell="1" allowOverlap="1" wp14:anchorId="76F0336D" wp14:editId="77F1C45F">
                <wp:simplePos x="0" y="0"/>
                <wp:positionH relativeFrom="page">
                  <wp:posOffset>1054100</wp:posOffset>
                </wp:positionH>
                <wp:positionV relativeFrom="paragraph">
                  <wp:posOffset>3810</wp:posOffset>
                </wp:positionV>
                <wp:extent cx="5455285" cy="8597900"/>
                <wp:effectExtent l="0" t="0" r="12065" b="1270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285" cy="8597900"/>
                        </a:xfrm>
                        <a:prstGeom prst="rect">
                          <a:avLst/>
                        </a:prstGeom>
                        <a:noFill/>
                        <a:ln w="64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26872A" w14:textId="77777777" w:rsidR="00335D4C" w:rsidRPr="001A6144" w:rsidRDefault="00335D4C" w:rsidP="00767C35">
                            <w:pPr>
                              <w:spacing w:before="179"/>
                              <w:ind w:left="540"/>
                              <w:rPr>
                                <w:b/>
                                <w:sz w:val="18"/>
                                <w:szCs w:val="18"/>
                              </w:rPr>
                            </w:pPr>
                            <w:r w:rsidRPr="001A6144">
                              <w:rPr>
                                <w:b/>
                                <w:w w:val="95"/>
                                <w:sz w:val="18"/>
                                <w:szCs w:val="18"/>
                              </w:rPr>
                              <w:t>REQUEST MAIL MESSAGE FOR SUPPORT SENT OUT BY THE PTS TO WMO RSMCs</w:t>
                            </w:r>
                          </w:p>
                          <w:p w14:paraId="221C29BB" w14:textId="77777777" w:rsidR="00335D4C" w:rsidRPr="001A6144" w:rsidRDefault="00335D4C" w:rsidP="00767C35">
                            <w:pPr>
                              <w:pStyle w:val="BodyText0"/>
                              <w:spacing w:before="9"/>
                              <w:rPr>
                                <w:sz w:val="18"/>
                                <w:szCs w:val="18"/>
                              </w:rPr>
                            </w:pPr>
                          </w:p>
                          <w:p w14:paraId="2D79ABBF"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90"/>
                                <w:sz w:val="18"/>
                                <w:szCs w:val="18"/>
                              </w:rPr>
                              <w:t>====== PTS REQUEST FOR SUPPORT =====</w:t>
                            </w:r>
                          </w:p>
                          <w:p w14:paraId="2FBE9CCC" w14:textId="77777777" w:rsidR="00335D4C" w:rsidRPr="00E43AD0" w:rsidRDefault="00335D4C" w:rsidP="00767C35">
                            <w:pPr>
                              <w:pStyle w:val="BodyText0"/>
                              <w:spacing w:before="34" w:line="200" w:lineRule="exact"/>
                              <w:ind w:left="147" w:right="5874"/>
                              <w:jc w:val="left"/>
                              <w:rPr>
                                <w:b w:val="0"/>
                                <w:bCs w:val="0"/>
                                <w:sz w:val="18"/>
                                <w:szCs w:val="18"/>
                              </w:rPr>
                            </w:pPr>
                            <w:r w:rsidRPr="00E43AD0">
                              <w:rPr>
                                <w:b w:val="0"/>
                                <w:bCs w:val="0"/>
                                <w:w w:val="95"/>
                                <w:sz w:val="18"/>
                                <w:szCs w:val="18"/>
                              </w:rPr>
                              <w:t>Date</w:t>
                            </w:r>
                            <w:r w:rsidRPr="00E43AD0">
                              <w:rPr>
                                <w:b w:val="0"/>
                                <w:bCs w:val="0"/>
                                <w:spacing w:val="-32"/>
                                <w:w w:val="95"/>
                                <w:sz w:val="18"/>
                                <w:szCs w:val="18"/>
                              </w:rPr>
                              <w:t xml:space="preserve"> </w:t>
                            </w:r>
                            <w:r w:rsidRPr="00E43AD0">
                              <w:rPr>
                                <w:b w:val="0"/>
                                <w:bCs w:val="0"/>
                                <w:w w:val="95"/>
                                <w:sz w:val="18"/>
                                <w:szCs w:val="18"/>
                              </w:rPr>
                              <w:t>issued:</w:t>
                            </w:r>
                            <w:r w:rsidRPr="00E43AD0">
                              <w:rPr>
                                <w:b w:val="0"/>
                                <w:bCs w:val="0"/>
                                <w:spacing w:val="-32"/>
                                <w:w w:val="95"/>
                                <w:sz w:val="18"/>
                                <w:szCs w:val="18"/>
                              </w:rPr>
                              <w:t xml:space="preserve"> </w:t>
                            </w:r>
                            <w:r w:rsidRPr="00E43AD0">
                              <w:rPr>
                                <w:b w:val="0"/>
                                <w:bCs w:val="0"/>
                                <w:w w:val="95"/>
                                <w:sz w:val="18"/>
                                <w:szCs w:val="18"/>
                              </w:rPr>
                              <w:t>YYYYMMDD</w:t>
                            </w:r>
                            <w:r w:rsidRPr="00E43AD0">
                              <w:rPr>
                                <w:b w:val="0"/>
                                <w:bCs w:val="0"/>
                                <w:spacing w:val="-32"/>
                                <w:w w:val="95"/>
                                <w:sz w:val="18"/>
                                <w:szCs w:val="18"/>
                              </w:rPr>
                              <w:t xml:space="preserve"> </w:t>
                            </w:r>
                            <w:r w:rsidRPr="00E43AD0">
                              <w:rPr>
                                <w:b w:val="0"/>
                                <w:bCs w:val="0"/>
                                <w:w w:val="95"/>
                                <w:sz w:val="18"/>
                                <w:szCs w:val="18"/>
                              </w:rPr>
                              <w:t xml:space="preserve">hhmm </w:t>
                            </w:r>
                            <w:r w:rsidRPr="00E43AD0">
                              <w:rPr>
                                <w:b w:val="0"/>
                                <w:bCs w:val="0"/>
                                <w:w w:val="90"/>
                                <w:sz w:val="18"/>
                                <w:szCs w:val="18"/>
                              </w:rPr>
                              <w:t>Responsible officer:</w:t>
                            </w:r>
                            <w:r w:rsidRPr="00E43AD0">
                              <w:rPr>
                                <w:b w:val="0"/>
                                <w:bCs w:val="0"/>
                                <w:spacing w:val="-35"/>
                                <w:w w:val="90"/>
                                <w:sz w:val="18"/>
                                <w:szCs w:val="18"/>
                              </w:rPr>
                              <w:t xml:space="preserve"> </w:t>
                            </w:r>
                            <w:r w:rsidRPr="00E43AD0">
                              <w:rPr>
                                <w:b w:val="0"/>
                                <w:bCs w:val="0"/>
                                <w:w w:val="90"/>
                                <w:sz w:val="18"/>
                                <w:szCs w:val="18"/>
                              </w:rPr>
                              <w:t>NAME</w:t>
                            </w:r>
                          </w:p>
                          <w:p w14:paraId="3E9212DB" w14:textId="77777777" w:rsidR="00335D4C" w:rsidRPr="00E43AD0" w:rsidRDefault="00335D4C" w:rsidP="00767C35">
                            <w:pPr>
                              <w:pStyle w:val="BodyText0"/>
                              <w:spacing w:before="2" w:line="200" w:lineRule="exact"/>
                              <w:ind w:left="147"/>
                              <w:jc w:val="left"/>
                              <w:rPr>
                                <w:b w:val="0"/>
                                <w:bCs w:val="0"/>
                                <w:sz w:val="18"/>
                                <w:szCs w:val="18"/>
                              </w:rPr>
                            </w:pPr>
                          </w:p>
                          <w:p w14:paraId="04EA1FBF" w14:textId="77777777" w:rsidR="00335D4C" w:rsidRPr="00E43AD0" w:rsidRDefault="00335D4C" w:rsidP="00767C35">
                            <w:pPr>
                              <w:pStyle w:val="BodyText0"/>
                              <w:spacing w:line="200" w:lineRule="exact"/>
                              <w:ind w:left="147" w:right="6965"/>
                              <w:jc w:val="left"/>
                              <w:rPr>
                                <w:b w:val="0"/>
                                <w:bCs w:val="0"/>
                                <w:sz w:val="18"/>
                                <w:szCs w:val="18"/>
                              </w:rPr>
                            </w:pPr>
                            <w:r w:rsidRPr="00E43AD0">
                              <w:rPr>
                                <w:b w:val="0"/>
                                <w:bCs w:val="0"/>
                                <w:w w:val="90"/>
                                <w:sz w:val="18"/>
                                <w:szCs w:val="18"/>
                              </w:rPr>
                              <w:t>Point of contact:</w:t>
                            </w:r>
                          </w:p>
                          <w:p w14:paraId="24D0A11B" w14:textId="77777777" w:rsidR="00335D4C" w:rsidRPr="00E43AD0" w:rsidRDefault="00335D4C" w:rsidP="00767C35">
                            <w:pPr>
                              <w:pStyle w:val="BodyText0"/>
                              <w:spacing w:before="34" w:line="200" w:lineRule="exact"/>
                              <w:ind w:left="147" w:right="7009"/>
                              <w:jc w:val="left"/>
                              <w:rPr>
                                <w:b w:val="0"/>
                                <w:bCs w:val="0"/>
                                <w:sz w:val="18"/>
                                <w:szCs w:val="18"/>
                              </w:rPr>
                            </w:pPr>
                            <w:r w:rsidRPr="00E43AD0">
                              <w:rPr>
                                <w:b w:val="0"/>
                                <w:bCs w:val="0"/>
                                <w:sz w:val="18"/>
                                <w:szCs w:val="18"/>
                              </w:rPr>
                              <w:t>NAME</w:t>
                            </w:r>
                          </w:p>
                          <w:p w14:paraId="72C13D8E" w14:textId="77777777" w:rsidR="00335D4C" w:rsidRPr="00E43AD0" w:rsidRDefault="00335D4C" w:rsidP="00767C35">
                            <w:pPr>
                              <w:pStyle w:val="BodyText0"/>
                              <w:spacing w:before="34" w:line="200" w:lineRule="exact"/>
                              <w:ind w:left="147" w:right="6489"/>
                              <w:jc w:val="left"/>
                              <w:rPr>
                                <w:b w:val="0"/>
                                <w:bCs w:val="0"/>
                                <w:w w:val="95"/>
                                <w:sz w:val="18"/>
                                <w:szCs w:val="18"/>
                              </w:rPr>
                            </w:pPr>
                            <w:r w:rsidRPr="00E43AD0">
                              <w:rPr>
                                <w:b w:val="0"/>
                                <w:bCs w:val="0"/>
                                <w:w w:val="95"/>
                                <w:sz w:val="18"/>
                                <w:szCs w:val="18"/>
                              </w:rPr>
                              <w:t xml:space="preserve">Tel. ………………… </w:t>
                            </w:r>
                          </w:p>
                          <w:p w14:paraId="7A636BFD" w14:textId="77777777" w:rsidR="00335D4C" w:rsidRPr="00E43AD0" w:rsidRDefault="00335D4C" w:rsidP="00767C35">
                            <w:pPr>
                              <w:pStyle w:val="BodyText0"/>
                              <w:spacing w:before="34" w:line="200" w:lineRule="exact"/>
                              <w:ind w:left="147" w:right="6489"/>
                              <w:jc w:val="left"/>
                              <w:rPr>
                                <w:b w:val="0"/>
                                <w:bCs w:val="0"/>
                                <w:sz w:val="18"/>
                                <w:szCs w:val="18"/>
                              </w:rPr>
                            </w:pPr>
                            <w:r w:rsidRPr="00E43AD0">
                              <w:rPr>
                                <w:b w:val="0"/>
                                <w:bCs w:val="0"/>
                                <w:w w:val="90"/>
                                <w:sz w:val="18"/>
                                <w:szCs w:val="18"/>
                              </w:rPr>
                              <w:t xml:space="preserve">Fax. …………………. </w:t>
                            </w:r>
                            <w:r w:rsidRPr="00E43AD0">
                              <w:rPr>
                                <w:b w:val="0"/>
                                <w:bCs w:val="0"/>
                                <w:sz w:val="18"/>
                                <w:szCs w:val="18"/>
                              </w:rPr>
                              <w:t>name@****.***</w:t>
                            </w:r>
                          </w:p>
                          <w:p w14:paraId="5332CF68" w14:textId="77777777" w:rsidR="00335D4C" w:rsidRPr="00E43AD0" w:rsidRDefault="00335D4C" w:rsidP="00767C35">
                            <w:pPr>
                              <w:pStyle w:val="BodyText0"/>
                              <w:spacing w:before="2" w:line="200" w:lineRule="exact"/>
                              <w:ind w:left="147"/>
                              <w:jc w:val="left"/>
                              <w:rPr>
                                <w:b w:val="0"/>
                                <w:bCs w:val="0"/>
                                <w:sz w:val="18"/>
                                <w:szCs w:val="18"/>
                              </w:rPr>
                            </w:pPr>
                          </w:p>
                          <w:p w14:paraId="5F4BA46B"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90"/>
                                <w:sz w:val="18"/>
                                <w:szCs w:val="18"/>
                              </w:rPr>
                              <w:t>Secure website (location/user/password)</w:t>
                            </w:r>
                          </w:p>
                          <w:p w14:paraId="73EF7C54" w14:textId="77777777" w:rsidR="00335D4C" w:rsidRPr="00E43AD0" w:rsidRDefault="00335D4C" w:rsidP="00767C35">
                            <w:pPr>
                              <w:pStyle w:val="BodyText0"/>
                              <w:spacing w:before="34" w:line="200" w:lineRule="exact"/>
                              <w:ind w:left="147"/>
                              <w:jc w:val="left"/>
                              <w:rPr>
                                <w:b w:val="0"/>
                                <w:bCs w:val="0"/>
                                <w:sz w:val="18"/>
                                <w:szCs w:val="18"/>
                              </w:rPr>
                            </w:pPr>
                            <w:r w:rsidRPr="00E43AD0">
                              <w:rPr>
                                <w:b w:val="0"/>
                                <w:bCs w:val="0"/>
                                <w:sz w:val="18"/>
                                <w:szCs w:val="18"/>
                              </w:rPr>
                              <w:t>---------------</w:t>
                            </w:r>
                          </w:p>
                          <w:p w14:paraId="45818C17" w14:textId="77777777" w:rsidR="00335D4C" w:rsidRPr="00E43AD0" w:rsidRDefault="00335D4C" w:rsidP="00767C35">
                            <w:pPr>
                              <w:pStyle w:val="BodyText0"/>
                              <w:spacing w:before="34" w:line="200" w:lineRule="exact"/>
                              <w:ind w:left="147"/>
                              <w:jc w:val="left"/>
                              <w:rPr>
                                <w:b w:val="0"/>
                                <w:bCs w:val="0"/>
                                <w:sz w:val="18"/>
                                <w:szCs w:val="18"/>
                              </w:rPr>
                            </w:pPr>
                            <w:r w:rsidRPr="00E43AD0">
                              <w:rPr>
                                <w:b w:val="0"/>
                                <w:bCs w:val="0"/>
                                <w:w w:val="90"/>
                                <w:sz w:val="18"/>
                                <w:szCs w:val="18"/>
                              </w:rPr>
                              <w:t>Download of information:</w:t>
                            </w:r>
                          </w:p>
                          <w:p w14:paraId="15E825A6" w14:textId="77777777" w:rsidR="00335D4C" w:rsidRPr="00E43AD0" w:rsidRDefault="00335D4C" w:rsidP="00767C35">
                            <w:pPr>
                              <w:pStyle w:val="BodyText0"/>
                              <w:spacing w:before="34" w:line="200" w:lineRule="exact"/>
                              <w:ind w:left="147" w:right="6034"/>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05F91C3D" w14:textId="77777777" w:rsidR="00335D4C" w:rsidRPr="00E43AD0" w:rsidRDefault="00335D4C" w:rsidP="00767C35">
                            <w:pPr>
                              <w:pStyle w:val="BodyText0"/>
                              <w:spacing w:before="34" w:line="200" w:lineRule="exact"/>
                              <w:ind w:left="147" w:right="6034"/>
                              <w:jc w:val="left"/>
                              <w:rPr>
                                <w:b w:val="0"/>
                                <w:bCs w:val="0"/>
                                <w:sz w:val="18"/>
                                <w:szCs w:val="18"/>
                              </w:rPr>
                            </w:pPr>
                            <w:r w:rsidRPr="00E43AD0">
                              <w:rPr>
                                <w:b w:val="0"/>
                                <w:bCs w:val="0"/>
                                <w:w w:val="95"/>
                                <w:sz w:val="18"/>
                                <w:szCs w:val="18"/>
                              </w:rPr>
                              <w:t>Password</w:t>
                            </w:r>
                          </w:p>
                          <w:p w14:paraId="40BCF5D9"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sz w:val="18"/>
                                <w:szCs w:val="18"/>
                              </w:rPr>
                              <w:t>---------------</w:t>
                            </w:r>
                          </w:p>
                          <w:p w14:paraId="2C306DAF"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Data upload:</w:t>
                            </w:r>
                          </w:p>
                          <w:p w14:paraId="58ECA2F9" w14:textId="77777777" w:rsidR="00335D4C" w:rsidRPr="00E43AD0" w:rsidRDefault="00335D4C" w:rsidP="00767C35">
                            <w:pPr>
                              <w:pStyle w:val="BodyText0"/>
                              <w:spacing w:before="35" w:line="200" w:lineRule="exact"/>
                              <w:ind w:left="147" w:right="6318"/>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0935007A" w14:textId="77777777" w:rsidR="00335D4C" w:rsidRPr="00E43AD0" w:rsidRDefault="00335D4C" w:rsidP="00767C35">
                            <w:pPr>
                              <w:pStyle w:val="BodyText0"/>
                              <w:spacing w:before="35" w:line="200" w:lineRule="exact"/>
                              <w:ind w:left="147" w:right="6318"/>
                              <w:jc w:val="left"/>
                              <w:rPr>
                                <w:b w:val="0"/>
                                <w:bCs w:val="0"/>
                                <w:sz w:val="18"/>
                                <w:szCs w:val="18"/>
                              </w:rPr>
                            </w:pPr>
                            <w:r w:rsidRPr="00E43AD0">
                              <w:rPr>
                                <w:b w:val="0"/>
                                <w:bCs w:val="0"/>
                                <w:w w:val="95"/>
                                <w:sz w:val="18"/>
                                <w:szCs w:val="18"/>
                              </w:rPr>
                              <w:t>Password</w:t>
                            </w:r>
                          </w:p>
                          <w:p w14:paraId="51600FE0"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sz w:val="18"/>
                                <w:szCs w:val="18"/>
                              </w:rPr>
                              <w:t>---------------</w:t>
                            </w:r>
                          </w:p>
                          <w:p w14:paraId="6D4DF01F" w14:textId="77777777" w:rsidR="00335D4C" w:rsidRPr="00E43AD0" w:rsidRDefault="00335D4C" w:rsidP="00767C35">
                            <w:pPr>
                              <w:pStyle w:val="BodyText0"/>
                              <w:spacing w:line="200" w:lineRule="exact"/>
                              <w:ind w:left="147"/>
                              <w:jc w:val="left"/>
                              <w:rPr>
                                <w:b w:val="0"/>
                                <w:bCs w:val="0"/>
                                <w:sz w:val="18"/>
                                <w:szCs w:val="18"/>
                              </w:rPr>
                            </w:pPr>
                          </w:p>
                          <w:p w14:paraId="6201B6BE" w14:textId="77777777" w:rsidR="00335D4C" w:rsidRPr="00E43AD0" w:rsidRDefault="00335D4C" w:rsidP="00767C35">
                            <w:pPr>
                              <w:pStyle w:val="BodyText0"/>
                              <w:spacing w:line="200" w:lineRule="exact"/>
                              <w:ind w:left="147" w:right="3666"/>
                              <w:jc w:val="left"/>
                              <w:rPr>
                                <w:b w:val="0"/>
                                <w:bCs w:val="0"/>
                                <w:sz w:val="18"/>
                                <w:szCs w:val="18"/>
                              </w:rPr>
                            </w:pPr>
                            <w:r w:rsidRPr="00E43AD0">
                              <w:rPr>
                                <w:b w:val="0"/>
                                <w:bCs w:val="0"/>
                                <w:w w:val="90"/>
                                <w:sz w:val="18"/>
                                <w:szCs w:val="18"/>
                              </w:rPr>
                              <w:t>For</w:t>
                            </w:r>
                            <w:r w:rsidRPr="00E43AD0">
                              <w:rPr>
                                <w:b w:val="0"/>
                                <w:bCs w:val="0"/>
                                <w:spacing w:val="-17"/>
                                <w:w w:val="90"/>
                                <w:sz w:val="18"/>
                                <w:szCs w:val="18"/>
                              </w:rPr>
                              <w:t xml:space="preserve"> </w:t>
                            </w:r>
                            <w:r w:rsidRPr="00E43AD0">
                              <w:rPr>
                                <w:b w:val="0"/>
                                <w:bCs w:val="0"/>
                                <w:w w:val="90"/>
                                <w:sz w:val="18"/>
                                <w:szCs w:val="18"/>
                              </w:rPr>
                              <w:t>authentication</w:t>
                            </w:r>
                            <w:r w:rsidRPr="00E43AD0">
                              <w:rPr>
                                <w:b w:val="0"/>
                                <w:bCs w:val="0"/>
                                <w:spacing w:val="-17"/>
                                <w:w w:val="90"/>
                                <w:sz w:val="18"/>
                                <w:szCs w:val="18"/>
                              </w:rPr>
                              <w:t xml:space="preserve"> </w:t>
                            </w:r>
                            <w:r w:rsidRPr="00E43AD0">
                              <w:rPr>
                                <w:b w:val="0"/>
                                <w:bCs w:val="0"/>
                                <w:w w:val="90"/>
                                <w:sz w:val="18"/>
                                <w:szCs w:val="18"/>
                              </w:rPr>
                              <w:t>purposes,</w:t>
                            </w:r>
                            <w:r w:rsidRPr="00E43AD0">
                              <w:rPr>
                                <w:b w:val="0"/>
                                <w:bCs w:val="0"/>
                                <w:spacing w:val="-17"/>
                                <w:w w:val="90"/>
                                <w:sz w:val="18"/>
                                <w:szCs w:val="18"/>
                              </w:rPr>
                              <w:t xml:space="preserve"> </w:t>
                            </w:r>
                            <w:r w:rsidRPr="00E43AD0">
                              <w:rPr>
                                <w:b w:val="0"/>
                                <w:bCs w:val="0"/>
                                <w:w w:val="90"/>
                                <w:sz w:val="18"/>
                                <w:szCs w:val="18"/>
                              </w:rPr>
                              <w:t>this</w:t>
                            </w:r>
                            <w:r w:rsidRPr="00E43AD0">
                              <w:rPr>
                                <w:b w:val="0"/>
                                <w:bCs w:val="0"/>
                                <w:spacing w:val="-17"/>
                                <w:w w:val="90"/>
                                <w:sz w:val="18"/>
                                <w:szCs w:val="18"/>
                              </w:rPr>
                              <w:t xml:space="preserve"> </w:t>
                            </w:r>
                            <w:r w:rsidRPr="00E43AD0">
                              <w:rPr>
                                <w:b w:val="0"/>
                                <w:bCs w:val="0"/>
                                <w:w w:val="90"/>
                                <w:sz w:val="18"/>
                                <w:szCs w:val="18"/>
                              </w:rPr>
                              <w:t>mail</w:t>
                            </w:r>
                            <w:r w:rsidRPr="00E43AD0">
                              <w:rPr>
                                <w:b w:val="0"/>
                                <w:bCs w:val="0"/>
                                <w:spacing w:val="-17"/>
                                <w:w w:val="90"/>
                                <w:sz w:val="18"/>
                                <w:szCs w:val="18"/>
                              </w:rPr>
                              <w:t xml:space="preserve"> </w:t>
                            </w:r>
                            <w:r w:rsidRPr="00E43AD0">
                              <w:rPr>
                                <w:b w:val="0"/>
                                <w:bCs w:val="0"/>
                                <w:w w:val="90"/>
                                <w:sz w:val="18"/>
                                <w:szCs w:val="18"/>
                              </w:rPr>
                              <w:t>message</w:t>
                            </w:r>
                            <w:r w:rsidRPr="00E43AD0">
                              <w:rPr>
                                <w:b w:val="0"/>
                                <w:bCs w:val="0"/>
                                <w:spacing w:val="-17"/>
                                <w:w w:val="90"/>
                                <w:sz w:val="18"/>
                                <w:szCs w:val="18"/>
                              </w:rPr>
                              <w:t xml:space="preserve"> </w:t>
                            </w:r>
                            <w:r w:rsidRPr="00E43AD0">
                              <w:rPr>
                                <w:b w:val="0"/>
                                <w:bCs w:val="0"/>
                                <w:w w:val="90"/>
                                <w:sz w:val="18"/>
                                <w:szCs w:val="18"/>
                              </w:rPr>
                              <w:t>is</w:t>
                            </w:r>
                            <w:r w:rsidRPr="00E43AD0">
                              <w:rPr>
                                <w:b w:val="0"/>
                                <w:bCs w:val="0"/>
                                <w:spacing w:val="-17"/>
                                <w:w w:val="90"/>
                                <w:sz w:val="18"/>
                                <w:szCs w:val="18"/>
                              </w:rPr>
                              <w:t xml:space="preserve"> </w:t>
                            </w:r>
                            <w:r w:rsidRPr="00E43AD0">
                              <w:rPr>
                                <w:b w:val="0"/>
                                <w:bCs w:val="0"/>
                                <w:w w:val="90"/>
                                <w:sz w:val="18"/>
                                <w:szCs w:val="18"/>
                              </w:rPr>
                              <w:t>also</w:t>
                            </w:r>
                            <w:r w:rsidRPr="00E43AD0">
                              <w:rPr>
                                <w:b w:val="0"/>
                                <w:bCs w:val="0"/>
                                <w:spacing w:val="-17"/>
                                <w:w w:val="90"/>
                                <w:sz w:val="18"/>
                                <w:szCs w:val="18"/>
                              </w:rPr>
                              <w:t xml:space="preserve"> </w:t>
                            </w:r>
                            <w:r w:rsidRPr="00E43AD0">
                              <w:rPr>
                                <w:b w:val="0"/>
                                <w:bCs w:val="0"/>
                                <w:w w:val="90"/>
                                <w:sz w:val="18"/>
                                <w:szCs w:val="18"/>
                              </w:rPr>
                              <w:t>available on the</w:t>
                            </w:r>
                            <w:r w:rsidRPr="00E43AD0">
                              <w:rPr>
                                <w:b w:val="0"/>
                                <w:bCs w:val="0"/>
                                <w:spacing w:val="-16"/>
                                <w:w w:val="90"/>
                                <w:sz w:val="18"/>
                                <w:szCs w:val="18"/>
                              </w:rPr>
                              <w:t xml:space="preserve"> </w:t>
                            </w:r>
                            <w:r w:rsidRPr="00E43AD0">
                              <w:rPr>
                                <w:b w:val="0"/>
                                <w:bCs w:val="0"/>
                                <w:w w:val="90"/>
                                <w:sz w:val="18"/>
                                <w:szCs w:val="18"/>
                              </w:rPr>
                              <w:t>website:</w:t>
                            </w:r>
                          </w:p>
                          <w:p w14:paraId="76CC7CFF"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95"/>
                                <w:sz w:val="18"/>
                                <w:szCs w:val="18"/>
                              </w:rPr>
                              <w:t>****://**************************************.txt</w:t>
                            </w:r>
                          </w:p>
                          <w:p w14:paraId="1DE44B02"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w:t>
                            </w:r>
                          </w:p>
                          <w:p w14:paraId="5A1E55AE" w14:textId="77777777" w:rsidR="00335D4C" w:rsidRPr="00E43AD0" w:rsidRDefault="00335D4C" w:rsidP="00767C35">
                            <w:pPr>
                              <w:pStyle w:val="BodyText0"/>
                              <w:spacing w:before="34" w:line="200" w:lineRule="exact"/>
                              <w:ind w:left="147" w:right="4333"/>
                              <w:jc w:val="left"/>
                              <w:rPr>
                                <w:b w:val="0"/>
                                <w:bCs w:val="0"/>
                                <w:sz w:val="18"/>
                                <w:szCs w:val="18"/>
                              </w:rPr>
                            </w:pPr>
                            <w:r w:rsidRPr="00E43AD0">
                              <w:rPr>
                                <w:b w:val="0"/>
                                <w:bCs w:val="0"/>
                                <w:w w:val="90"/>
                                <w:sz w:val="18"/>
                                <w:szCs w:val="18"/>
                              </w:rPr>
                              <w:t>Source-receptor</w:t>
                            </w:r>
                            <w:r w:rsidRPr="00E43AD0">
                              <w:rPr>
                                <w:b w:val="0"/>
                                <w:bCs w:val="0"/>
                                <w:spacing w:val="-24"/>
                                <w:w w:val="90"/>
                                <w:sz w:val="18"/>
                                <w:szCs w:val="18"/>
                              </w:rPr>
                              <w:t xml:space="preserve"> </w:t>
                            </w:r>
                            <w:r w:rsidRPr="00E43AD0">
                              <w:rPr>
                                <w:b w:val="0"/>
                                <w:bCs w:val="0"/>
                                <w:w w:val="90"/>
                                <w:sz w:val="18"/>
                                <w:szCs w:val="18"/>
                              </w:rPr>
                              <w:t>matrix</w:t>
                            </w:r>
                            <w:r w:rsidRPr="00E43AD0">
                              <w:rPr>
                                <w:b w:val="0"/>
                                <w:bCs w:val="0"/>
                                <w:spacing w:val="-24"/>
                                <w:w w:val="90"/>
                                <w:sz w:val="18"/>
                                <w:szCs w:val="18"/>
                              </w:rPr>
                              <w:t xml:space="preserve"> </w:t>
                            </w:r>
                            <w:r w:rsidRPr="00E43AD0">
                              <w:rPr>
                                <w:b w:val="0"/>
                                <w:bCs w:val="0"/>
                                <w:w w:val="90"/>
                                <w:sz w:val="18"/>
                                <w:szCs w:val="18"/>
                              </w:rPr>
                              <w:t>results</w:t>
                            </w:r>
                            <w:r w:rsidRPr="00E43AD0">
                              <w:rPr>
                                <w:b w:val="0"/>
                                <w:bCs w:val="0"/>
                                <w:spacing w:val="-24"/>
                                <w:w w:val="90"/>
                                <w:sz w:val="18"/>
                                <w:szCs w:val="18"/>
                              </w:rPr>
                              <w:t xml:space="preserve"> </w:t>
                            </w:r>
                            <w:r w:rsidRPr="00E43AD0">
                              <w:rPr>
                                <w:b w:val="0"/>
                                <w:bCs w:val="0"/>
                                <w:w w:val="90"/>
                                <w:sz w:val="18"/>
                                <w:szCs w:val="18"/>
                              </w:rPr>
                              <w:t>are</w:t>
                            </w:r>
                            <w:r w:rsidRPr="00E43AD0">
                              <w:rPr>
                                <w:b w:val="0"/>
                                <w:bCs w:val="0"/>
                                <w:spacing w:val="-24"/>
                                <w:w w:val="90"/>
                                <w:sz w:val="18"/>
                                <w:szCs w:val="18"/>
                              </w:rPr>
                              <w:t xml:space="preserve"> </w:t>
                            </w:r>
                            <w:r w:rsidRPr="00E43AD0">
                              <w:rPr>
                                <w:b w:val="0"/>
                                <w:bCs w:val="0"/>
                                <w:w w:val="90"/>
                                <w:sz w:val="18"/>
                                <w:szCs w:val="18"/>
                              </w:rPr>
                              <w:t>requested</w:t>
                            </w:r>
                            <w:r w:rsidRPr="00E43AD0">
                              <w:rPr>
                                <w:b w:val="0"/>
                                <w:bCs w:val="0"/>
                                <w:spacing w:val="-24"/>
                                <w:w w:val="90"/>
                                <w:sz w:val="18"/>
                                <w:szCs w:val="18"/>
                              </w:rPr>
                              <w:t xml:space="preserve"> for</w:t>
                            </w:r>
                            <w:r w:rsidRPr="00E43AD0">
                              <w:rPr>
                                <w:b w:val="0"/>
                                <w:bCs w:val="0"/>
                                <w:w w:val="90"/>
                                <w:sz w:val="18"/>
                                <w:szCs w:val="18"/>
                              </w:rPr>
                              <w:t xml:space="preserve"> </w:t>
                            </w:r>
                            <w:r w:rsidRPr="00E43AD0">
                              <w:rPr>
                                <w:b w:val="0"/>
                                <w:bCs w:val="0"/>
                                <w:w w:val="95"/>
                                <w:sz w:val="18"/>
                                <w:szCs w:val="18"/>
                              </w:rPr>
                              <w:t>005</w:t>
                            </w:r>
                          </w:p>
                          <w:p w14:paraId="58C9D8C3"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95"/>
                                <w:sz w:val="18"/>
                                <w:szCs w:val="18"/>
                              </w:rPr>
                              <w:t>stations</w:t>
                            </w:r>
                          </w:p>
                          <w:p w14:paraId="528DA7E6" w14:textId="77777777" w:rsidR="00335D4C" w:rsidRPr="00E43AD0" w:rsidRDefault="00335D4C" w:rsidP="00767C35">
                            <w:pPr>
                              <w:pStyle w:val="BodyText0"/>
                              <w:tabs>
                                <w:tab w:val="left" w:pos="812"/>
                                <w:tab w:val="left" w:pos="1837"/>
                                <w:tab w:val="left" w:pos="2223"/>
                              </w:tabs>
                              <w:spacing w:before="35" w:line="200" w:lineRule="exact"/>
                              <w:ind w:left="147" w:right="1640"/>
                              <w:jc w:val="left"/>
                              <w:rPr>
                                <w:b w:val="0"/>
                                <w:bCs w:val="0"/>
                                <w:w w:val="98"/>
                                <w:sz w:val="18"/>
                                <w:szCs w:val="18"/>
                              </w:rPr>
                            </w:pPr>
                            <w:r w:rsidRPr="00E43AD0">
                              <w:rPr>
                                <w:b w:val="0"/>
                                <w:bCs w:val="0"/>
                                <w:sz w:val="18"/>
                                <w:szCs w:val="18"/>
                              </w:rPr>
                              <w:t>#</w:t>
                            </w:r>
                            <w:r w:rsidRPr="00E43AD0">
                              <w:rPr>
                                <w:b w:val="0"/>
                                <w:bCs w:val="0"/>
                                <w:sz w:val="18"/>
                                <w:szCs w:val="18"/>
                              </w:rPr>
                              <w:tab/>
                              <w:t xml:space="preserve">LON </w:t>
                            </w:r>
                            <w:r w:rsidRPr="00E43AD0">
                              <w:rPr>
                                <w:b w:val="0"/>
                                <w:bCs w:val="0"/>
                                <w:spacing w:val="41"/>
                                <w:sz w:val="18"/>
                                <w:szCs w:val="18"/>
                              </w:rPr>
                              <w:t xml:space="preserve"> </w:t>
                            </w:r>
                            <w:r w:rsidRPr="00E43AD0">
                              <w:rPr>
                                <w:b w:val="0"/>
                                <w:bCs w:val="0"/>
                                <w:sz w:val="18"/>
                                <w:szCs w:val="18"/>
                              </w:rPr>
                              <w:t>LAT</w:t>
                            </w:r>
                            <w:r w:rsidRPr="00E43AD0">
                              <w:rPr>
                                <w:b w:val="0"/>
                                <w:bCs w:val="0"/>
                                <w:sz w:val="18"/>
                                <w:szCs w:val="18"/>
                              </w:rPr>
                              <w:tab/>
                              <w:t>ID</w:t>
                            </w:r>
                            <w:r w:rsidRPr="00E43AD0">
                              <w:rPr>
                                <w:b w:val="0"/>
                                <w:bCs w:val="0"/>
                                <w:sz w:val="18"/>
                                <w:szCs w:val="18"/>
                              </w:rPr>
                              <w:tab/>
                            </w:r>
                            <w:r w:rsidRPr="00E43AD0">
                              <w:rPr>
                                <w:b w:val="0"/>
                                <w:bCs w:val="0"/>
                                <w:w w:val="90"/>
                                <w:sz w:val="18"/>
                                <w:szCs w:val="18"/>
                              </w:rPr>
                              <w:t>Measurement Start/stop time</w:t>
                            </w:r>
                            <w:r w:rsidRPr="00E43AD0">
                              <w:rPr>
                                <w:b w:val="0"/>
                                <w:bCs w:val="0"/>
                                <w:spacing w:val="17"/>
                                <w:w w:val="90"/>
                                <w:sz w:val="18"/>
                                <w:szCs w:val="18"/>
                              </w:rPr>
                              <w:t xml:space="preserve"> </w:t>
                            </w:r>
                            <w:r w:rsidRPr="00E43AD0">
                              <w:rPr>
                                <w:b w:val="0"/>
                                <w:bCs w:val="0"/>
                                <w:w w:val="90"/>
                                <w:sz w:val="18"/>
                                <w:szCs w:val="18"/>
                              </w:rPr>
                              <w:t>YYYYMMDD</w:t>
                            </w:r>
                            <w:r w:rsidRPr="00E43AD0">
                              <w:rPr>
                                <w:b w:val="0"/>
                                <w:bCs w:val="0"/>
                                <w:spacing w:val="5"/>
                                <w:w w:val="90"/>
                                <w:sz w:val="18"/>
                                <w:szCs w:val="18"/>
                              </w:rPr>
                              <w:t xml:space="preserve"> </w:t>
                            </w:r>
                            <w:r w:rsidRPr="00E43AD0">
                              <w:rPr>
                                <w:b w:val="0"/>
                                <w:bCs w:val="0"/>
                                <w:w w:val="90"/>
                                <w:sz w:val="18"/>
                                <w:szCs w:val="18"/>
                              </w:rPr>
                              <w:t>hh)</w:t>
                            </w:r>
                            <w:r w:rsidRPr="00E43AD0">
                              <w:rPr>
                                <w:b w:val="0"/>
                                <w:bCs w:val="0"/>
                                <w:w w:val="98"/>
                                <w:sz w:val="18"/>
                                <w:szCs w:val="18"/>
                              </w:rPr>
                              <w:t xml:space="preserve"> </w:t>
                            </w:r>
                          </w:p>
                          <w:p w14:paraId="1F6F1473" w14:textId="77777777" w:rsidR="00335D4C" w:rsidRPr="00E43AD0" w:rsidRDefault="00335D4C" w:rsidP="00767C35">
                            <w:pPr>
                              <w:pStyle w:val="BodyText0"/>
                              <w:tabs>
                                <w:tab w:val="left" w:pos="812"/>
                                <w:tab w:val="left" w:pos="1837"/>
                                <w:tab w:val="left" w:pos="2223"/>
                              </w:tabs>
                              <w:spacing w:before="35" w:line="200" w:lineRule="exact"/>
                              <w:ind w:left="147" w:right="3072"/>
                              <w:jc w:val="left"/>
                              <w:rPr>
                                <w:b w:val="0"/>
                                <w:bCs w:val="0"/>
                                <w:sz w:val="18"/>
                                <w:szCs w:val="18"/>
                              </w:rPr>
                            </w:pPr>
                            <w:r w:rsidRPr="00E43AD0">
                              <w:rPr>
                                <w:b w:val="0"/>
                                <w:bCs w:val="0"/>
                                <w:w w:val="85"/>
                                <w:sz w:val="18"/>
                                <w:szCs w:val="18"/>
                              </w:rPr>
                              <w:t>001</w:t>
                            </w:r>
                            <w:r w:rsidRPr="00E43AD0">
                              <w:rPr>
                                <w:b w:val="0"/>
                                <w:bCs w:val="0"/>
                                <w:spacing w:val="-12"/>
                                <w:w w:val="85"/>
                                <w:sz w:val="18"/>
                                <w:szCs w:val="18"/>
                              </w:rPr>
                              <w:t xml:space="preserve"> </w:t>
                            </w:r>
                            <w:r w:rsidRPr="00E43AD0">
                              <w:rPr>
                                <w:b w:val="0"/>
                                <w:bCs w:val="0"/>
                                <w:w w:val="85"/>
                                <w:sz w:val="18"/>
                                <w:szCs w:val="18"/>
                              </w:rPr>
                              <w:t>-70.90</w:t>
                            </w:r>
                            <w:r w:rsidRPr="00E43AD0">
                              <w:rPr>
                                <w:b w:val="0"/>
                                <w:bCs w:val="0"/>
                                <w:spacing w:val="-12"/>
                                <w:w w:val="85"/>
                                <w:sz w:val="18"/>
                                <w:szCs w:val="18"/>
                              </w:rPr>
                              <w:t xml:space="preserve"> </w:t>
                            </w:r>
                            <w:r w:rsidRPr="00E43AD0">
                              <w:rPr>
                                <w:b w:val="0"/>
                                <w:bCs w:val="0"/>
                                <w:w w:val="85"/>
                                <w:sz w:val="18"/>
                                <w:szCs w:val="18"/>
                              </w:rPr>
                              <w:t>-53.10</w:t>
                            </w:r>
                            <w:r w:rsidRPr="00E43AD0">
                              <w:rPr>
                                <w:b w:val="0"/>
                                <w:bCs w:val="0"/>
                                <w:spacing w:val="-12"/>
                                <w:w w:val="85"/>
                                <w:sz w:val="18"/>
                                <w:szCs w:val="18"/>
                              </w:rPr>
                              <w:t xml:space="preserve"> </w:t>
                            </w:r>
                            <w:r w:rsidRPr="00E43AD0">
                              <w:rPr>
                                <w:b w:val="0"/>
                                <w:bCs w:val="0"/>
                                <w:w w:val="85"/>
                                <w:sz w:val="18"/>
                                <w:szCs w:val="18"/>
                              </w:rPr>
                              <w:t>CLP18</w:t>
                            </w:r>
                            <w:r w:rsidRPr="00E43AD0">
                              <w:rPr>
                                <w:b w:val="0"/>
                                <w:bCs w:val="0"/>
                                <w:spacing w:val="-12"/>
                                <w:w w:val="85"/>
                                <w:sz w:val="18"/>
                                <w:szCs w:val="18"/>
                              </w:rPr>
                              <w:t xml:space="preserve"> </w:t>
                            </w:r>
                            <w:r w:rsidRPr="00E43AD0">
                              <w:rPr>
                                <w:b w:val="0"/>
                                <w:bCs w:val="0"/>
                                <w:w w:val="85"/>
                                <w:sz w:val="18"/>
                                <w:szCs w:val="18"/>
                              </w:rPr>
                              <w:t>20050328</w:t>
                            </w:r>
                            <w:r w:rsidRPr="00E43AD0">
                              <w:rPr>
                                <w:b w:val="0"/>
                                <w:bCs w:val="0"/>
                                <w:spacing w:val="-12"/>
                                <w:w w:val="85"/>
                                <w:sz w:val="18"/>
                                <w:szCs w:val="18"/>
                              </w:rPr>
                              <w:t xml:space="preserve"> </w:t>
                            </w:r>
                            <w:r w:rsidRPr="00E43AD0">
                              <w:rPr>
                                <w:b w:val="0"/>
                                <w:bCs w:val="0"/>
                                <w:w w:val="85"/>
                                <w:sz w:val="18"/>
                                <w:szCs w:val="18"/>
                              </w:rPr>
                              <w:t>15</w:t>
                            </w:r>
                            <w:r w:rsidRPr="00E43AD0">
                              <w:rPr>
                                <w:b w:val="0"/>
                                <w:bCs w:val="0"/>
                                <w:spacing w:val="-12"/>
                                <w:w w:val="85"/>
                                <w:sz w:val="18"/>
                                <w:szCs w:val="18"/>
                              </w:rPr>
                              <w:t xml:space="preserve"> </w:t>
                            </w:r>
                            <w:r w:rsidRPr="00E43AD0">
                              <w:rPr>
                                <w:b w:val="0"/>
                                <w:bCs w:val="0"/>
                                <w:w w:val="85"/>
                                <w:sz w:val="18"/>
                                <w:szCs w:val="18"/>
                              </w:rPr>
                              <w:t>20050329</w:t>
                            </w:r>
                            <w:r w:rsidRPr="00E43AD0">
                              <w:rPr>
                                <w:b w:val="0"/>
                                <w:bCs w:val="0"/>
                                <w:spacing w:val="-12"/>
                                <w:w w:val="85"/>
                                <w:sz w:val="18"/>
                                <w:szCs w:val="18"/>
                              </w:rPr>
                              <w:t xml:space="preserve"> </w:t>
                            </w:r>
                            <w:r w:rsidRPr="00E43AD0">
                              <w:rPr>
                                <w:b w:val="0"/>
                                <w:bCs w:val="0"/>
                                <w:w w:val="85"/>
                                <w:sz w:val="18"/>
                                <w:szCs w:val="18"/>
                              </w:rPr>
                              <w:t>15</w:t>
                            </w:r>
                          </w:p>
                          <w:p w14:paraId="037036DB"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85"/>
                                <w:sz w:val="18"/>
                                <w:szCs w:val="18"/>
                              </w:rPr>
                              <w:t>002 -70.90 -53.10 CLP18 20050329 15 20050330 15</w:t>
                            </w:r>
                          </w:p>
                          <w:p w14:paraId="02F51015"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85"/>
                                <w:sz w:val="18"/>
                                <w:szCs w:val="18"/>
                              </w:rPr>
                              <w:t>003 -71.25 -41.10 ARP03 20050329 12 20050330 12</w:t>
                            </w:r>
                          </w:p>
                          <w:p w14:paraId="0E76A2AA"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85"/>
                                <w:sz w:val="18"/>
                                <w:szCs w:val="18"/>
                              </w:rPr>
                              <w:t>004 -58.47 -34.54 ARP01 20050329 18 20050330 18</w:t>
                            </w:r>
                          </w:p>
                          <w:p w14:paraId="784B0D9A" w14:textId="77777777" w:rsidR="00335D4C" w:rsidRPr="00E43AD0" w:rsidRDefault="00335D4C" w:rsidP="00767C35">
                            <w:pPr>
                              <w:pStyle w:val="BodyText0"/>
                              <w:spacing w:before="35" w:line="200" w:lineRule="exact"/>
                              <w:ind w:left="147"/>
                              <w:jc w:val="left"/>
                              <w:rPr>
                                <w:b w:val="0"/>
                                <w:bCs w:val="0"/>
                                <w:w w:val="85"/>
                                <w:sz w:val="18"/>
                                <w:szCs w:val="18"/>
                              </w:rPr>
                            </w:pPr>
                            <w:r w:rsidRPr="00E43AD0">
                              <w:rPr>
                                <w:b w:val="0"/>
                                <w:bCs w:val="0"/>
                                <w:w w:val="85"/>
                                <w:sz w:val="18"/>
                                <w:szCs w:val="18"/>
                              </w:rPr>
                              <w:t>005 -70.90 -53.10 CLP18 20050330 15 20050331 15</w:t>
                            </w:r>
                          </w:p>
                          <w:p w14:paraId="7255C67A" w14:textId="77777777" w:rsidR="00335D4C" w:rsidRPr="00E43AD0" w:rsidRDefault="00335D4C" w:rsidP="00767C35">
                            <w:pPr>
                              <w:pStyle w:val="BodyText0"/>
                              <w:spacing w:before="35" w:line="200" w:lineRule="exact"/>
                              <w:ind w:left="147"/>
                              <w:jc w:val="left"/>
                              <w:rPr>
                                <w:b w:val="0"/>
                                <w:bCs w:val="0"/>
                                <w:color w:val="008000"/>
                                <w:sz w:val="18"/>
                                <w:szCs w:val="18"/>
                                <w:u w:val="dash"/>
                              </w:rPr>
                            </w:pPr>
                            <w:r w:rsidRPr="00E43AD0">
                              <w:rPr>
                                <w:b w:val="0"/>
                                <w:bCs w:val="0"/>
                                <w:color w:val="008000"/>
                                <w:w w:val="85"/>
                                <w:sz w:val="18"/>
                                <w:szCs w:val="18"/>
                                <w:u w:val="dash"/>
                              </w:rPr>
                              <w:t>006 -71.25 -41.10 ARX03 20050329 12 20050330 00</w:t>
                            </w:r>
                          </w:p>
                          <w:p w14:paraId="5FAC2823"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w:t>
                            </w:r>
                          </w:p>
                          <w:p w14:paraId="6A8C9D41" w14:textId="77777777" w:rsidR="00335D4C" w:rsidRPr="00E43AD0" w:rsidRDefault="00335D4C" w:rsidP="00767C35">
                            <w:pPr>
                              <w:pStyle w:val="BodyText0"/>
                              <w:spacing w:before="35" w:line="200" w:lineRule="exact"/>
                              <w:ind w:left="147" w:right="5874"/>
                              <w:jc w:val="left"/>
                              <w:rPr>
                                <w:b w:val="0"/>
                                <w:bCs w:val="0"/>
                                <w:sz w:val="18"/>
                                <w:szCs w:val="18"/>
                              </w:rPr>
                            </w:pPr>
                            <w:r w:rsidRPr="00E43AD0">
                              <w:rPr>
                                <w:b w:val="0"/>
                                <w:bCs w:val="0"/>
                                <w:w w:val="90"/>
                                <w:sz w:val="18"/>
                                <w:szCs w:val="18"/>
                              </w:rPr>
                              <w:t xml:space="preserve">Please calculate backward to </w:t>
                            </w:r>
                            <w:r w:rsidRPr="00E43AD0">
                              <w:rPr>
                                <w:b w:val="0"/>
                                <w:bCs w:val="0"/>
                                <w:w w:val="95"/>
                                <w:sz w:val="18"/>
                                <w:szCs w:val="18"/>
                              </w:rPr>
                              <w:t>YYYYMMDD hh</w:t>
                            </w:r>
                          </w:p>
                          <w:p w14:paraId="2F79BEF3"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90"/>
                                <w:sz w:val="18"/>
                                <w:szCs w:val="18"/>
                              </w:rPr>
                              <w:t>===============================================</w:t>
                            </w:r>
                          </w:p>
                          <w:p w14:paraId="6C9F3F2D" w14:textId="77777777" w:rsidR="00335D4C" w:rsidRPr="00E43AD0" w:rsidRDefault="00335D4C" w:rsidP="00767C35">
                            <w:pPr>
                              <w:pStyle w:val="BodyText0"/>
                              <w:spacing w:before="34" w:line="200" w:lineRule="exact"/>
                              <w:ind w:left="147" w:right="6340"/>
                              <w:jc w:val="left"/>
                              <w:rPr>
                                <w:b w:val="0"/>
                                <w:bCs w:val="0"/>
                                <w:sz w:val="18"/>
                                <w:szCs w:val="18"/>
                              </w:rPr>
                            </w:pPr>
                            <w:r w:rsidRPr="00E43AD0">
                              <w:rPr>
                                <w:b w:val="0"/>
                                <w:bCs w:val="0"/>
                                <w:w w:val="95"/>
                                <w:sz w:val="18"/>
                                <w:szCs w:val="18"/>
                              </w:rPr>
                              <w:t>Please</w:t>
                            </w:r>
                            <w:r w:rsidRPr="00E43AD0">
                              <w:rPr>
                                <w:b w:val="0"/>
                                <w:bCs w:val="0"/>
                                <w:spacing w:val="-32"/>
                                <w:w w:val="95"/>
                                <w:sz w:val="18"/>
                                <w:szCs w:val="18"/>
                              </w:rPr>
                              <w:t xml:space="preserve"> </w:t>
                            </w:r>
                            <w:r w:rsidRPr="00E43AD0">
                              <w:rPr>
                                <w:b w:val="0"/>
                                <w:bCs w:val="0"/>
                                <w:w w:val="95"/>
                                <w:sz w:val="18"/>
                                <w:szCs w:val="18"/>
                              </w:rPr>
                              <w:t>upload</w:t>
                            </w:r>
                            <w:r w:rsidRPr="00E43AD0">
                              <w:rPr>
                                <w:b w:val="0"/>
                                <w:bCs w:val="0"/>
                                <w:spacing w:val="-32"/>
                                <w:w w:val="95"/>
                                <w:sz w:val="18"/>
                                <w:szCs w:val="18"/>
                              </w:rPr>
                              <w:t xml:space="preserve"> </w:t>
                            </w:r>
                            <w:r w:rsidRPr="00E43AD0">
                              <w:rPr>
                                <w:b w:val="0"/>
                                <w:bCs w:val="0"/>
                                <w:w w:val="95"/>
                                <w:sz w:val="18"/>
                                <w:szCs w:val="18"/>
                              </w:rPr>
                              <w:t>data</w:t>
                            </w:r>
                            <w:r w:rsidRPr="00E43AD0">
                              <w:rPr>
                                <w:b w:val="0"/>
                                <w:bCs w:val="0"/>
                                <w:spacing w:val="-32"/>
                                <w:w w:val="95"/>
                                <w:sz w:val="18"/>
                                <w:szCs w:val="18"/>
                              </w:rPr>
                              <w:t xml:space="preserve"> </w:t>
                            </w:r>
                            <w:r w:rsidRPr="00E43AD0">
                              <w:rPr>
                                <w:b w:val="0"/>
                                <w:bCs w:val="0"/>
                                <w:w w:val="95"/>
                                <w:sz w:val="18"/>
                                <w:szCs w:val="18"/>
                              </w:rPr>
                              <w:t xml:space="preserve">within </w:t>
                            </w:r>
                            <w:r w:rsidRPr="00E43AD0">
                              <w:rPr>
                                <w:b w:val="0"/>
                                <w:bCs w:val="0"/>
                                <w:sz w:val="18"/>
                                <w:szCs w:val="18"/>
                              </w:rPr>
                              <w:t>24</w:t>
                            </w:r>
                          </w:p>
                          <w:p w14:paraId="34478574"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95"/>
                                <w:sz w:val="18"/>
                                <w:szCs w:val="18"/>
                              </w:rPr>
                              <w:t>hours</w:t>
                            </w:r>
                          </w:p>
                          <w:p w14:paraId="36D78065" w14:textId="77777777" w:rsidR="00335D4C" w:rsidRPr="00E43AD0" w:rsidRDefault="00335D4C" w:rsidP="00767C35">
                            <w:pPr>
                              <w:pStyle w:val="BodyText0"/>
                              <w:spacing w:before="1" w:line="200" w:lineRule="exact"/>
                              <w:ind w:left="147"/>
                              <w:jc w:val="left"/>
                              <w:rPr>
                                <w:b w:val="0"/>
                                <w:bCs w:val="0"/>
                                <w:sz w:val="18"/>
                                <w:szCs w:val="18"/>
                              </w:rPr>
                            </w:pPr>
                          </w:p>
                          <w:p w14:paraId="04656096"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85"/>
                                <w:sz w:val="18"/>
                                <w:szCs w:val="18"/>
                              </w:rPr>
                              <w:t>==RESPONSE FORM======================================</w:t>
                            </w:r>
                          </w:p>
                          <w:p w14:paraId="40370F51"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 WMO Centre response form ===</w:t>
                            </w:r>
                          </w:p>
                          <w:p w14:paraId="1B537271"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 Please send back this form ===</w:t>
                            </w:r>
                          </w:p>
                          <w:p w14:paraId="6B5A0E9F"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 to the sender of the request as ===</w:t>
                            </w:r>
                          </w:p>
                          <w:p w14:paraId="78EFE517"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 soon as possible ===</w:t>
                            </w:r>
                          </w:p>
                          <w:p w14:paraId="2634A2F6"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w:t>
                            </w:r>
                          </w:p>
                          <w:p w14:paraId="4C5C77BB"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5"/>
                                <w:sz w:val="18"/>
                                <w:szCs w:val="18"/>
                              </w:rPr>
                              <w:t>(x) We will send our contributions within the time limit (default)</w:t>
                            </w:r>
                          </w:p>
                          <w:p w14:paraId="126A1BE6" w14:textId="77777777" w:rsidR="00335D4C" w:rsidRPr="00E43AD0" w:rsidRDefault="00335D4C" w:rsidP="00767C35">
                            <w:pPr>
                              <w:pStyle w:val="BodyText0"/>
                              <w:spacing w:before="35" w:line="200" w:lineRule="exact"/>
                              <w:ind w:left="147" w:right="2632"/>
                              <w:jc w:val="left"/>
                              <w:rPr>
                                <w:b w:val="0"/>
                                <w:bCs w:val="0"/>
                                <w:w w:val="95"/>
                                <w:sz w:val="18"/>
                                <w:szCs w:val="18"/>
                              </w:rPr>
                            </w:pPr>
                            <w:r w:rsidRPr="00E43AD0">
                              <w:rPr>
                                <w:b w:val="0"/>
                                <w:bCs w:val="0"/>
                                <w:w w:val="95"/>
                                <w:sz w:val="18"/>
                                <w:szCs w:val="18"/>
                              </w:rPr>
                              <w:t xml:space="preserve">( </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will</w:t>
                            </w:r>
                            <w:r w:rsidRPr="00E43AD0">
                              <w:rPr>
                                <w:b w:val="0"/>
                                <w:bCs w:val="0"/>
                                <w:spacing w:val="-27"/>
                                <w:w w:val="95"/>
                                <w:sz w:val="18"/>
                                <w:szCs w:val="18"/>
                              </w:rPr>
                              <w:t xml:space="preserve"> </w:t>
                            </w:r>
                            <w:r w:rsidRPr="00E43AD0">
                              <w:rPr>
                                <w:b w:val="0"/>
                                <w:bCs w:val="0"/>
                                <w:w w:val="95"/>
                                <w:sz w:val="18"/>
                                <w:szCs w:val="18"/>
                              </w:rPr>
                              <w:t>send</w:t>
                            </w:r>
                            <w:r w:rsidRPr="00E43AD0">
                              <w:rPr>
                                <w:b w:val="0"/>
                                <w:bCs w:val="0"/>
                                <w:spacing w:val="-27"/>
                                <w:w w:val="95"/>
                                <w:sz w:val="18"/>
                                <w:szCs w:val="18"/>
                              </w:rPr>
                              <w:t xml:space="preserve"> </w:t>
                            </w:r>
                            <w:r w:rsidRPr="00E43AD0">
                              <w:rPr>
                                <w:b w:val="0"/>
                                <w:bCs w:val="0"/>
                                <w:w w:val="95"/>
                                <w:sz w:val="18"/>
                                <w:szCs w:val="18"/>
                              </w:rPr>
                              <w:t>our</w:t>
                            </w:r>
                            <w:r w:rsidRPr="00E43AD0">
                              <w:rPr>
                                <w:b w:val="0"/>
                                <w:bCs w:val="0"/>
                                <w:spacing w:val="-27"/>
                                <w:w w:val="95"/>
                                <w:sz w:val="18"/>
                                <w:szCs w:val="18"/>
                              </w:rPr>
                              <w:t xml:space="preserve"> </w:t>
                            </w:r>
                            <w:r w:rsidRPr="00E43AD0">
                              <w:rPr>
                                <w:b w:val="0"/>
                                <w:bCs w:val="0"/>
                                <w:w w:val="95"/>
                                <w:sz w:val="18"/>
                                <w:szCs w:val="18"/>
                              </w:rPr>
                              <w:t>contributions</w:t>
                            </w:r>
                            <w:r w:rsidRPr="00E43AD0">
                              <w:rPr>
                                <w:b w:val="0"/>
                                <w:bCs w:val="0"/>
                                <w:spacing w:val="-27"/>
                                <w:w w:val="95"/>
                                <w:sz w:val="18"/>
                                <w:szCs w:val="18"/>
                              </w:rPr>
                              <w:t xml:space="preserve"> </w:t>
                            </w:r>
                            <w:r w:rsidRPr="00E43AD0">
                              <w:rPr>
                                <w:b w:val="0"/>
                                <w:bCs w:val="0"/>
                                <w:w w:val="95"/>
                                <w:sz w:val="18"/>
                                <w:szCs w:val="18"/>
                              </w:rPr>
                              <w:t>kkk</w:t>
                            </w:r>
                            <w:r w:rsidRPr="00E43AD0">
                              <w:rPr>
                                <w:b w:val="0"/>
                                <w:bCs w:val="0"/>
                                <w:spacing w:val="-27"/>
                                <w:w w:val="95"/>
                                <w:sz w:val="18"/>
                                <w:szCs w:val="18"/>
                              </w:rPr>
                              <w:t xml:space="preserve"> </w:t>
                            </w:r>
                            <w:r w:rsidRPr="00E43AD0">
                              <w:rPr>
                                <w:b w:val="0"/>
                                <w:bCs w:val="0"/>
                                <w:w w:val="95"/>
                                <w:sz w:val="18"/>
                                <w:szCs w:val="18"/>
                              </w:rPr>
                              <w:t>hours</w:t>
                            </w:r>
                            <w:r w:rsidRPr="00E43AD0">
                              <w:rPr>
                                <w:b w:val="0"/>
                                <w:bCs w:val="0"/>
                                <w:spacing w:val="-27"/>
                                <w:w w:val="95"/>
                                <w:sz w:val="18"/>
                                <w:szCs w:val="18"/>
                              </w:rPr>
                              <w:t xml:space="preserve"> </w:t>
                            </w:r>
                            <w:r w:rsidRPr="00E43AD0">
                              <w:rPr>
                                <w:b w:val="0"/>
                                <w:bCs w:val="0"/>
                                <w:w w:val="95"/>
                                <w:sz w:val="18"/>
                                <w:szCs w:val="18"/>
                              </w:rPr>
                              <w:t>later</w:t>
                            </w:r>
                            <w:r w:rsidRPr="00E43AD0">
                              <w:rPr>
                                <w:b w:val="0"/>
                                <w:bCs w:val="0"/>
                                <w:spacing w:val="-27"/>
                                <w:w w:val="95"/>
                                <w:sz w:val="18"/>
                                <w:szCs w:val="18"/>
                              </w:rPr>
                              <w:t xml:space="preserve"> </w:t>
                            </w:r>
                            <w:r w:rsidRPr="00E43AD0">
                              <w:rPr>
                                <w:b w:val="0"/>
                                <w:bCs w:val="0"/>
                                <w:w w:val="95"/>
                                <w:sz w:val="18"/>
                                <w:szCs w:val="18"/>
                              </w:rPr>
                              <w:t>then</w:t>
                            </w:r>
                            <w:r w:rsidRPr="00E43AD0">
                              <w:rPr>
                                <w:b w:val="0"/>
                                <w:bCs w:val="0"/>
                                <w:spacing w:val="-27"/>
                                <w:w w:val="95"/>
                                <w:sz w:val="18"/>
                                <w:szCs w:val="18"/>
                              </w:rPr>
                              <w:t xml:space="preserve"> </w:t>
                            </w:r>
                            <w:r w:rsidRPr="00E43AD0">
                              <w:rPr>
                                <w:b w:val="0"/>
                                <w:bCs w:val="0"/>
                                <w:w w:val="95"/>
                                <w:sz w:val="18"/>
                                <w:szCs w:val="18"/>
                              </w:rPr>
                              <w:t>the</w:t>
                            </w:r>
                            <w:r w:rsidRPr="00E43AD0">
                              <w:rPr>
                                <w:b w:val="0"/>
                                <w:bCs w:val="0"/>
                                <w:spacing w:val="-27"/>
                                <w:w w:val="95"/>
                                <w:sz w:val="18"/>
                                <w:szCs w:val="18"/>
                              </w:rPr>
                              <w:t xml:space="preserve"> </w:t>
                            </w:r>
                            <w:r w:rsidRPr="00E43AD0">
                              <w:rPr>
                                <w:b w:val="0"/>
                                <w:bCs w:val="0"/>
                                <w:w w:val="95"/>
                                <w:sz w:val="18"/>
                                <w:szCs w:val="18"/>
                              </w:rPr>
                              <w:t>time</w:t>
                            </w:r>
                            <w:r w:rsidRPr="00E43AD0">
                              <w:rPr>
                                <w:b w:val="0"/>
                                <w:bCs w:val="0"/>
                                <w:spacing w:val="-27"/>
                                <w:w w:val="95"/>
                                <w:sz w:val="18"/>
                                <w:szCs w:val="18"/>
                              </w:rPr>
                              <w:t xml:space="preserve"> </w:t>
                            </w:r>
                            <w:r w:rsidRPr="00E43AD0">
                              <w:rPr>
                                <w:b w:val="0"/>
                                <w:bCs w:val="0"/>
                                <w:w w:val="95"/>
                                <w:sz w:val="18"/>
                                <w:szCs w:val="18"/>
                              </w:rPr>
                              <w:t>limit</w:t>
                            </w:r>
                          </w:p>
                          <w:p w14:paraId="0BBD0DAA" w14:textId="77777777" w:rsidR="00335D4C" w:rsidRPr="00E43AD0" w:rsidRDefault="00335D4C" w:rsidP="00767C35">
                            <w:pPr>
                              <w:pStyle w:val="BodyText0"/>
                              <w:spacing w:before="35" w:line="200" w:lineRule="exact"/>
                              <w:ind w:left="147" w:right="2916"/>
                              <w:jc w:val="left"/>
                              <w:rPr>
                                <w:b w:val="0"/>
                                <w:bCs w:val="0"/>
                                <w:sz w:val="18"/>
                                <w:szCs w:val="18"/>
                              </w:rPr>
                            </w:pP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got</w:t>
                            </w:r>
                            <w:r w:rsidRPr="00E43AD0">
                              <w:rPr>
                                <w:b w:val="0"/>
                                <w:bCs w:val="0"/>
                                <w:spacing w:val="-27"/>
                                <w:w w:val="95"/>
                                <w:sz w:val="18"/>
                                <w:szCs w:val="18"/>
                              </w:rPr>
                              <w:t xml:space="preserve"> </w:t>
                            </w:r>
                            <w:r w:rsidRPr="00E43AD0">
                              <w:rPr>
                                <w:b w:val="0"/>
                                <w:bCs w:val="0"/>
                                <w:w w:val="95"/>
                                <w:sz w:val="18"/>
                                <w:szCs w:val="18"/>
                              </w:rPr>
                              <w:t>your</w:t>
                            </w:r>
                            <w:r w:rsidRPr="00E43AD0">
                              <w:rPr>
                                <w:b w:val="0"/>
                                <w:bCs w:val="0"/>
                                <w:spacing w:val="-27"/>
                                <w:w w:val="95"/>
                                <w:sz w:val="18"/>
                                <w:szCs w:val="18"/>
                              </w:rPr>
                              <w:t xml:space="preserve"> </w:t>
                            </w:r>
                            <w:r w:rsidRPr="00E43AD0">
                              <w:rPr>
                                <w:b w:val="0"/>
                                <w:bCs w:val="0"/>
                                <w:w w:val="95"/>
                                <w:sz w:val="18"/>
                                <w:szCs w:val="18"/>
                              </w:rPr>
                              <w:t>request</w:t>
                            </w:r>
                            <w:r w:rsidRPr="00E43AD0">
                              <w:rPr>
                                <w:b w:val="0"/>
                                <w:bCs w:val="0"/>
                                <w:spacing w:val="-27"/>
                                <w:w w:val="95"/>
                                <w:sz w:val="18"/>
                                <w:szCs w:val="18"/>
                              </w:rPr>
                              <w:t xml:space="preserve"> </w:t>
                            </w:r>
                            <w:r w:rsidRPr="00E43AD0">
                              <w:rPr>
                                <w:b w:val="0"/>
                                <w:bCs w:val="0"/>
                                <w:w w:val="95"/>
                                <w:sz w:val="18"/>
                                <w:szCs w:val="18"/>
                              </w:rPr>
                              <w:t>but</w:t>
                            </w:r>
                            <w:r w:rsidRPr="00E43AD0">
                              <w:rPr>
                                <w:b w:val="0"/>
                                <w:bCs w:val="0"/>
                                <w:spacing w:val="-27"/>
                                <w:w w:val="95"/>
                                <w:sz w:val="18"/>
                                <w:szCs w:val="18"/>
                              </w:rPr>
                              <w:t xml:space="preserve"> </w:t>
                            </w:r>
                            <w:r w:rsidRPr="00E43AD0">
                              <w:rPr>
                                <w:b w:val="0"/>
                                <w:bCs w:val="0"/>
                                <w:w w:val="95"/>
                                <w:sz w:val="18"/>
                                <w:szCs w:val="18"/>
                              </w:rPr>
                              <w:t>are</w:t>
                            </w:r>
                            <w:r w:rsidRPr="00E43AD0">
                              <w:rPr>
                                <w:b w:val="0"/>
                                <w:bCs w:val="0"/>
                                <w:spacing w:val="-27"/>
                                <w:w w:val="95"/>
                                <w:sz w:val="18"/>
                                <w:szCs w:val="18"/>
                              </w:rPr>
                              <w:t xml:space="preserve"> </w:t>
                            </w:r>
                            <w:r w:rsidRPr="00E43AD0">
                              <w:rPr>
                                <w:b w:val="0"/>
                                <w:bCs w:val="0"/>
                                <w:w w:val="95"/>
                                <w:sz w:val="18"/>
                                <w:szCs w:val="18"/>
                              </w:rPr>
                              <w:t>not</w:t>
                            </w:r>
                            <w:r w:rsidRPr="00E43AD0">
                              <w:rPr>
                                <w:b w:val="0"/>
                                <w:bCs w:val="0"/>
                                <w:spacing w:val="-27"/>
                                <w:w w:val="95"/>
                                <w:sz w:val="18"/>
                                <w:szCs w:val="18"/>
                              </w:rPr>
                              <w:t xml:space="preserve"> </w:t>
                            </w:r>
                            <w:r w:rsidRPr="00E43AD0">
                              <w:rPr>
                                <w:b w:val="0"/>
                                <w:bCs w:val="0"/>
                                <w:w w:val="95"/>
                                <w:sz w:val="18"/>
                                <w:szCs w:val="18"/>
                              </w:rPr>
                              <w:t>able</w:t>
                            </w:r>
                            <w:r w:rsidRPr="00E43AD0">
                              <w:rPr>
                                <w:b w:val="0"/>
                                <w:bCs w:val="0"/>
                                <w:spacing w:val="-27"/>
                                <w:w w:val="95"/>
                                <w:sz w:val="18"/>
                                <w:szCs w:val="18"/>
                              </w:rPr>
                              <w:t xml:space="preserve"> </w:t>
                            </w:r>
                            <w:r w:rsidRPr="00E43AD0">
                              <w:rPr>
                                <w:b w:val="0"/>
                                <w:bCs w:val="0"/>
                                <w:w w:val="95"/>
                                <w:sz w:val="18"/>
                                <w:szCs w:val="18"/>
                              </w:rPr>
                              <w:t>to</w:t>
                            </w:r>
                            <w:r w:rsidRPr="00E43AD0">
                              <w:rPr>
                                <w:b w:val="0"/>
                                <w:bCs w:val="0"/>
                                <w:spacing w:val="-27"/>
                                <w:w w:val="95"/>
                                <w:sz w:val="18"/>
                                <w:szCs w:val="18"/>
                              </w:rPr>
                              <w:t xml:space="preserve"> </w:t>
                            </w:r>
                            <w:r w:rsidRPr="00E43AD0">
                              <w:rPr>
                                <w:b w:val="0"/>
                                <w:bCs w:val="0"/>
                                <w:w w:val="95"/>
                                <w:sz w:val="18"/>
                                <w:szCs w:val="18"/>
                              </w:rPr>
                              <w:t>perform</w:t>
                            </w:r>
                            <w:r w:rsidRPr="00E43AD0">
                              <w:rPr>
                                <w:b w:val="0"/>
                                <w:bCs w:val="0"/>
                                <w:spacing w:val="-27"/>
                                <w:w w:val="95"/>
                                <w:sz w:val="18"/>
                                <w:szCs w:val="18"/>
                              </w:rPr>
                              <w:t xml:space="preserve"> </w:t>
                            </w:r>
                            <w:r w:rsidRPr="00E43AD0">
                              <w:rPr>
                                <w:b w:val="0"/>
                                <w:bCs w:val="0"/>
                                <w:w w:val="95"/>
                                <w:sz w:val="18"/>
                                <w:szCs w:val="18"/>
                              </w:rPr>
                              <w:t>computations</w:t>
                            </w:r>
                          </w:p>
                          <w:p w14:paraId="6EC1F4B1" w14:textId="77777777" w:rsidR="00335D4C" w:rsidRPr="00E43AD0" w:rsidRDefault="00335D4C" w:rsidP="00767C35">
                            <w:pPr>
                              <w:ind w:left="147"/>
                              <w:jc w:val="left"/>
                            </w:pPr>
                            <w:r w:rsidRPr="00E43AD0">
                              <w:rPr>
                                <w:w w:val="90"/>
                                <w:sz w:val="18"/>
                                <w:szCs w:val="18"/>
                              </w:rPr>
                              <w:t>================================================</w:t>
                            </w:r>
                          </w:p>
                          <w:p w14:paraId="21D52483" w14:textId="77777777" w:rsidR="00335D4C" w:rsidRPr="00E43AD0" w:rsidRDefault="00335D4C" w:rsidP="00767C35">
                            <w:pPr>
                              <w:pStyle w:val="BodyText0"/>
                              <w:widowControl w:val="0"/>
                              <w:autoSpaceDE w:val="0"/>
                              <w:autoSpaceDN w:val="0"/>
                              <w:spacing w:before="98"/>
                              <w:ind w:left="147"/>
                              <w:jc w:val="left"/>
                              <w:rPr>
                                <w:b w:val="0"/>
                                <w:bCs w:val="0"/>
                                <w:sz w:val="18"/>
                                <w:szCs w:val="18"/>
                              </w:rPr>
                            </w:pPr>
                            <w:r w:rsidRPr="00E43AD0">
                              <w:rPr>
                                <w:b w:val="0"/>
                                <w:bCs w:val="0"/>
                                <w:w w:val="90"/>
                                <w:sz w:val="18"/>
                                <w:szCs w:val="18"/>
                              </w:rPr>
                              <w:t>===== PTS REQUEST FOR SUPPORT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0336D" id="_x0000_t202" coordsize="21600,21600" o:spt="202" path="m,l,21600r21600,l21600,xe">
                <v:stroke joinstyle="miter"/>
                <v:path gradientshapeok="t" o:connecttype="rect"/>
              </v:shapetype>
              <v:shape id="Text Box 8" o:spid="_x0000_s1026" type="#_x0000_t202" style="position:absolute;left:0;text-align:left;margin-left:83pt;margin-top:.3pt;width:429.55pt;height:67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" filled="f" strokeweight=".17922mm">
                <v:textbox inset="0,0,0,0">
                  <w:txbxContent>
                    <w:p w14:paraId="3526872A" w14:textId="77777777" w:rsidR="00335D4C" w:rsidRPr="001A6144" w:rsidRDefault="00335D4C" w:rsidP="00767C35">
                      <w:pPr>
                        <w:spacing w:before="179"/>
                        <w:ind w:left="540"/>
                        <w:rPr>
                          <w:b/>
                          <w:sz w:val="18"/>
                          <w:szCs w:val="18"/>
                        </w:rPr>
                      </w:pPr>
                      <w:r w:rsidRPr="001A6144">
                        <w:rPr>
                          <w:b/>
                          <w:w w:val="95"/>
                          <w:sz w:val="18"/>
                          <w:szCs w:val="18"/>
                        </w:rPr>
                        <w:t>REQUEST MAIL MESSAGE FOR SUPPORT SENT OUT BY THE PTS TO WMO RSMCs</w:t>
                      </w:r>
                    </w:p>
                    <w:p w14:paraId="221C29BB" w14:textId="77777777" w:rsidR="00335D4C" w:rsidRPr="001A6144" w:rsidRDefault="00335D4C" w:rsidP="00767C35">
                      <w:pPr>
                        <w:pStyle w:val="BodyText0"/>
                        <w:spacing w:before="9"/>
                        <w:rPr>
                          <w:sz w:val="18"/>
                          <w:szCs w:val="18"/>
                        </w:rPr>
                      </w:pPr>
                    </w:p>
                    <w:p w14:paraId="2D79ABBF"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90"/>
                          <w:sz w:val="18"/>
                          <w:szCs w:val="18"/>
                        </w:rPr>
                        <w:t>====== PTS REQUEST FOR SUPPORT =====</w:t>
                      </w:r>
                    </w:p>
                    <w:p w14:paraId="2FBE9CCC" w14:textId="77777777" w:rsidR="00335D4C" w:rsidRPr="00E43AD0" w:rsidRDefault="00335D4C" w:rsidP="00767C35">
                      <w:pPr>
                        <w:pStyle w:val="BodyText0"/>
                        <w:spacing w:before="34" w:line="200" w:lineRule="exact"/>
                        <w:ind w:left="147" w:right="5874"/>
                        <w:jc w:val="left"/>
                        <w:rPr>
                          <w:b w:val="0"/>
                          <w:bCs w:val="0"/>
                          <w:sz w:val="18"/>
                          <w:szCs w:val="18"/>
                        </w:rPr>
                      </w:pPr>
                      <w:r w:rsidRPr="00E43AD0">
                        <w:rPr>
                          <w:b w:val="0"/>
                          <w:bCs w:val="0"/>
                          <w:w w:val="95"/>
                          <w:sz w:val="18"/>
                          <w:szCs w:val="18"/>
                        </w:rPr>
                        <w:t>Date</w:t>
                      </w:r>
                      <w:r w:rsidRPr="00E43AD0">
                        <w:rPr>
                          <w:b w:val="0"/>
                          <w:bCs w:val="0"/>
                          <w:spacing w:val="-32"/>
                          <w:w w:val="95"/>
                          <w:sz w:val="18"/>
                          <w:szCs w:val="18"/>
                        </w:rPr>
                        <w:t xml:space="preserve"> </w:t>
                      </w:r>
                      <w:r w:rsidRPr="00E43AD0">
                        <w:rPr>
                          <w:b w:val="0"/>
                          <w:bCs w:val="0"/>
                          <w:w w:val="95"/>
                          <w:sz w:val="18"/>
                          <w:szCs w:val="18"/>
                        </w:rPr>
                        <w:t>issued:</w:t>
                      </w:r>
                      <w:r w:rsidRPr="00E43AD0">
                        <w:rPr>
                          <w:b w:val="0"/>
                          <w:bCs w:val="0"/>
                          <w:spacing w:val="-32"/>
                          <w:w w:val="95"/>
                          <w:sz w:val="18"/>
                          <w:szCs w:val="18"/>
                        </w:rPr>
                        <w:t xml:space="preserve"> </w:t>
                      </w:r>
                      <w:r w:rsidRPr="00E43AD0">
                        <w:rPr>
                          <w:b w:val="0"/>
                          <w:bCs w:val="0"/>
                          <w:w w:val="95"/>
                          <w:sz w:val="18"/>
                          <w:szCs w:val="18"/>
                        </w:rPr>
                        <w:t>YYYYMMDD</w:t>
                      </w:r>
                      <w:r w:rsidRPr="00E43AD0">
                        <w:rPr>
                          <w:b w:val="0"/>
                          <w:bCs w:val="0"/>
                          <w:spacing w:val="-32"/>
                          <w:w w:val="95"/>
                          <w:sz w:val="18"/>
                          <w:szCs w:val="18"/>
                        </w:rPr>
                        <w:t xml:space="preserve"> </w:t>
                      </w:r>
                      <w:r w:rsidRPr="00E43AD0">
                        <w:rPr>
                          <w:b w:val="0"/>
                          <w:bCs w:val="0"/>
                          <w:w w:val="95"/>
                          <w:sz w:val="18"/>
                          <w:szCs w:val="18"/>
                        </w:rPr>
                        <w:t xml:space="preserve">hhmm </w:t>
                      </w:r>
                      <w:r w:rsidRPr="00E43AD0">
                        <w:rPr>
                          <w:b w:val="0"/>
                          <w:bCs w:val="0"/>
                          <w:w w:val="90"/>
                          <w:sz w:val="18"/>
                          <w:szCs w:val="18"/>
                        </w:rPr>
                        <w:t>Responsible officer:</w:t>
                      </w:r>
                      <w:r w:rsidRPr="00E43AD0">
                        <w:rPr>
                          <w:b w:val="0"/>
                          <w:bCs w:val="0"/>
                          <w:spacing w:val="-35"/>
                          <w:w w:val="90"/>
                          <w:sz w:val="18"/>
                          <w:szCs w:val="18"/>
                        </w:rPr>
                        <w:t xml:space="preserve"> </w:t>
                      </w:r>
                      <w:r w:rsidRPr="00E43AD0">
                        <w:rPr>
                          <w:b w:val="0"/>
                          <w:bCs w:val="0"/>
                          <w:w w:val="90"/>
                          <w:sz w:val="18"/>
                          <w:szCs w:val="18"/>
                        </w:rPr>
                        <w:t>NAME</w:t>
                      </w:r>
                    </w:p>
                    <w:p w14:paraId="3E9212DB" w14:textId="77777777" w:rsidR="00335D4C" w:rsidRPr="00E43AD0" w:rsidRDefault="00335D4C" w:rsidP="00767C35">
                      <w:pPr>
                        <w:pStyle w:val="BodyText0"/>
                        <w:spacing w:before="2" w:line="200" w:lineRule="exact"/>
                        <w:ind w:left="147"/>
                        <w:jc w:val="left"/>
                        <w:rPr>
                          <w:b w:val="0"/>
                          <w:bCs w:val="0"/>
                          <w:sz w:val="18"/>
                          <w:szCs w:val="18"/>
                        </w:rPr>
                      </w:pPr>
                    </w:p>
                    <w:p w14:paraId="04EA1FBF" w14:textId="77777777" w:rsidR="00335D4C" w:rsidRPr="00E43AD0" w:rsidRDefault="00335D4C" w:rsidP="00767C35">
                      <w:pPr>
                        <w:pStyle w:val="BodyText0"/>
                        <w:spacing w:line="200" w:lineRule="exact"/>
                        <w:ind w:left="147" w:right="6965"/>
                        <w:jc w:val="left"/>
                        <w:rPr>
                          <w:b w:val="0"/>
                          <w:bCs w:val="0"/>
                          <w:sz w:val="18"/>
                          <w:szCs w:val="18"/>
                        </w:rPr>
                      </w:pPr>
                      <w:r w:rsidRPr="00E43AD0">
                        <w:rPr>
                          <w:b w:val="0"/>
                          <w:bCs w:val="0"/>
                          <w:w w:val="90"/>
                          <w:sz w:val="18"/>
                          <w:szCs w:val="18"/>
                        </w:rPr>
                        <w:t>Point of contact:</w:t>
                      </w:r>
                    </w:p>
                    <w:p w14:paraId="24D0A11B" w14:textId="77777777" w:rsidR="00335D4C" w:rsidRPr="00E43AD0" w:rsidRDefault="00335D4C" w:rsidP="00767C35">
                      <w:pPr>
                        <w:pStyle w:val="BodyText0"/>
                        <w:spacing w:before="34" w:line="200" w:lineRule="exact"/>
                        <w:ind w:left="147" w:right="7009"/>
                        <w:jc w:val="left"/>
                        <w:rPr>
                          <w:b w:val="0"/>
                          <w:bCs w:val="0"/>
                          <w:sz w:val="18"/>
                          <w:szCs w:val="18"/>
                        </w:rPr>
                      </w:pPr>
                      <w:r w:rsidRPr="00E43AD0">
                        <w:rPr>
                          <w:b w:val="0"/>
                          <w:bCs w:val="0"/>
                          <w:sz w:val="18"/>
                          <w:szCs w:val="18"/>
                        </w:rPr>
                        <w:t>NAME</w:t>
                      </w:r>
                    </w:p>
                    <w:p w14:paraId="72C13D8E" w14:textId="77777777" w:rsidR="00335D4C" w:rsidRPr="00E43AD0" w:rsidRDefault="00335D4C" w:rsidP="00767C35">
                      <w:pPr>
                        <w:pStyle w:val="BodyText0"/>
                        <w:spacing w:before="34" w:line="200" w:lineRule="exact"/>
                        <w:ind w:left="147" w:right="6489"/>
                        <w:jc w:val="left"/>
                        <w:rPr>
                          <w:b w:val="0"/>
                          <w:bCs w:val="0"/>
                          <w:w w:val="95"/>
                          <w:sz w:val="18"/>
                          <w:szCs w:val="18"/>
                        </w:rPr>
                      </w:pPr>
                      <w:r w:rsidRPr="00E43AD0">
                        <w:rPr>
                          <w:b w:val="0"/>
                          <w:bCs w:val="0"/>
                          <w:w w:val="95"/>
                          <w:sz w:val="18"/>
                          <w:szCs w:val="18"/>
                        </w:rPr>
                        <w:t xml:space="preserve">Tel. ………………… </w:t>
                      </w:r>
                    </w:p>
                    <w:p w14:paraId="7A636BFD" w14:textId="77777777" w:rsidR="00335D4C" w:rsidRPr="00E43AD0" w:rsidRDefault="00335D4C" w:rsidP="00767C35">
                      <w:pPr>
                        <w:pStyle w:val="BodyText0"/>
                        <w:spacing w:before="34" w:line="200" w:lineRule="exact"/>
                        <w:ind w:left="147" w:right="6489"/>
                        <w:jc w:val="left"/>
                        <w:rPr>
                          <w:b w:val="0"/>
                          <w:bCs w:val="0"/>
                          <w:sz w:val="18"/>
                          <w:szCs w:val="18"/>
                        </w:rPr>
                      </w:pPr>
                      <w:r w:rsidRPr="00E43AD0">
                        <w:rPr>
                          <w:b w:val="0"/>
                          <w:bCs w:val="0"/>
                          <w:w w:val="90"/>
                          <w:sz w:val="18"/>
                          <w:szCs w:val="18"/>
                        </w:rPr>
                        <w:t xml:space="preserve">Fax. …………………. </w:t>
                      </w:r>
                      <w:r w:rsidRPr="00E43AD0">
                        <w:rPr>
                          <w:b w:val="0"/>
                          <w:bCs w:val="0"/>
                          <w:sz w:val="18"/>
                          <w:szCs w:val="18"/>
                        </w:rPr>
                        <w:t>name@****.***</w:t>
                      </w:r>
                    </w:p>
                    <w:p w14:paraId="5332CF68" w14:textId="77777777" w:rsidR="00335D4C" w:rsidRPr="00E43AD0" w:rsidRDefault="00335D4C" w:rsidP="00767C35">
                      <w:pPr>
                        <w:pStyle w:val="BodyText0"/>
                        <w:spacing w:before="2" w:line="200" w:lineRule="exact"/>
                        <w:ind w:left="147"/>
                        <w:jc w:val="left"/>
                        <w:rPr>
                          <w:b w:val="0"/>
                          <w:bCs w:val="0"/>
                          <w:sz w:val="18"/>
                          <w:szCs w:val="18"/>
                        </w:rPr>
                      </w:pPr>
                    </w:p>
                    <w:p w14:paraId="5F4BA46B"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90"/>
                          <w:sz w:val="18"/>
                          <w:szCs w:val="18"/>
                        </w:rPr>
                        <w:t>Secure website (location/user/password)</w:t>
                      </w:r>
                    </w:p>
                    <w:p w14:paraId="73EF7C54" w14:textId="77777777" w:rsidR="00335D4C" w:rsidRPr="00E43AD0" w:rsidRDefault="00335D4C" w:rsidP="00767C35">
                      <w:pPr>
                        <w:pStyle w:val="BodyText0"/>
                        <w:spacing w:before="34" w:line="200" w:lineRule="exact"/>
                        <w:ind w:left="147"/>
                        <w:jc w:val="left"/>
                        <w:rPr>
                          <w:b w:val="0"/>
                          <w:bCs w:val="0"/>
                          <w:sz w:val="18"/>
                          <w:szCs w:val="18"/>
                        </w:rPr>
                      </w:pPr>
                      <w:r w:rsidRPr="00E43AD0">
                        <w:rPr>
                          <w:b w:val="0"/>
                          <w:bCs w:val="0"/>
                          <w:sz w:val="18"/>
                          <w:szCs w:val="18"/>
                        </w:rPr>
                        <w:t>---------------</w:t>
                      </w:r>
                    </w:p>
                    <w:p w14:paraId="45818C17" w14:textId="77777777" w:rsidR="00335D4C" w:rsidRPr="00E43AD0" w:rsidRDefault="00335D4C" w:rsidP="00767C35">
                      <w:pPr>
                        <w:pStyle w:val="BodyText0"/>
                        <w:spacing w:before="34" w:line="200" w:lineRule="exact"/>
                        <w:ind w:left="147"/>
                        <w:jc w:val="left"/>
                        <w:rPr>
                          <w:b w:val="0"/>
                          <w:bCs w:val="0"/>
                          <w:sz w:val="18"/>
                          <w:szCs w:val="18"/>
                        </w:rPr>
                      </w:pPr>
                      <w:r w:rsidRPr="00E43AD0">
                        <w:rPr>
                          <w:b w:val="0"/>
                          <w:bCs w:val="0"/>
                          <w:w w:val="90"/>
                          <w:sz w:val="18"/>
                          <w:szCs w:val="18"/>
                        </w:rPr>
                        <w:t>Download of information:</w:t>
                      </w:r>
                    </w:p>
                    <w:p w14:paraId="15E825A6" w14:textId="77777777" w:rsidR="00335D4C" w:rsidRPr="00E43AD0" w:rsidRDefault="00335D4C" w:rsidP="00767C35">
                      <w:pPr>
                        <w:pStyle w:val="BodyText0"/>
                        <w:spacing w:before="34" w:line="200" w:lineRule="exact"/>
                        <w:ind w:left="147" w:right="6034"/>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05F91C3D" w14:textId="77777777" w:rsidR="00335D4C" w:rsidRPr="00E43AD0" w:rsidRDefault="00335D4C" w:rsidP="00767C35">
                      <w:pPr>
                        <w:pStyle w:val="BodyText0"/>
                        <w:spacing w:before="34" w:line="200" w:lineRule="exact"/>
                        <w:ind w:left="147" w:right="6034"/>
                        <w:jc w:val="left"/>
                        <w:rPr>
                          <w:b w:val="0"/>
                          <w:bCs w:val="0"/>
                          <w:sz w:val="18"/>
                          <w:szCs w:val="18"/>
                        </w:rPr>
                      </w:pPr>
                      <w:r w:rsidRPr="00E43AD0">
                        <w:rPr>
                          <w:b w:val="0"/>
                          <w:bCs w:val="0"/>
                          <w:w w:val="95"/>
                          <w:sz w:val="18"/>
                          <w:szCs w:val="18"/>
                        </w:rPr>
                        <w:t>Password</w:t>
                      </w:r>
                    </w:p>
                    <w:p w14:paraId="40BCF5D9"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sz w:val="18"/>
                          <w:szCs w:val="18"/>
                        </w:rPr>
                        <w:t>---------------</w:t>
                      </w:r>
                    </w:p>
                    <w:p w14:paraId="2C306DAF"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Data upload:</w:t>
                      </w:r>
                    </w:p>
                    <w:p w14:paraId="58ECA2F9" w14:textId="77777777" w:rsidR="00335D4C" w:rsidRPr="00E43AD0" w:rsidRDefault="00335D4C" w:rsidP="00767C35">
                      <w:pPr>
                        <w:pStyle w:val="BodyText0"/>
                        <w:spacing w:before="35" w:line="200" w:lineRule="exact"/>
                        <w:ind w:left="147" w:right="6318"/>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0935007A" w14:textId="77777777" w:rsidR="00335D4C" w:rsidRPr="00E43AD0" w:rsidRDefault="00335D4C" w:rsidP="00767C35">
                      <w:pPr>
                        <w:pStyle w:val="BodyText0"/>
                        <w:spacing w:before="35" w:line="200" w:lineRule="exact"/>
                        <w:ind w:left="147" w:right="6318"/>
                        <w:jc w:val="left"/>
                        <w:rPr>
                          <w:b w:val="0"/>
                          <w:bCs w:val="0"/>
                          <w:sz w:val="18"/>
                          <w:szCs w:val="18"/>
                        </w:rPr>
                      </w:pPr>
                      <w:r w:rsidRPr="00E43AD0">
                        <w:rPr>
                          <w:b w:val="0"/>
                          <w:bCs w:val="0"/>
                          <w:w w:val="95"/>
                          <w:sz w:val="18"/>
                          <w:szCs w:val="18"/>
                        </w:rPr>
                        <w:t>Password</w:t>
                      </w:r>
                    </w:p>
                    <w:p w14:paraId="51600FE0"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sz w:val="18"/>
                          <w:szCs w:val="18"/>
                        </w:rPr>
                        <w:t>---------------</w:t>
                      </w:r>
                    </w:p>
                    <w:p w14:paraId="6D4DF01F" w14:textId="77777777" w:rsidR="00335D4C" w:rsidRPr="00E43AD0" w:rsidRDefault="00335D4C" w:rsidP="00767C35">
                      <w:pPr>
                        <w:pStyle w:val="BodyText0"/>
                        <w:spacing w:line="200" w:lineRule="exact"/>
                        <w:ind w:left="147"/>
                        <w:jc w:val="left"/>
                        <w:rPr>
                          <w:b w:val="0"/>
                          <w:bCs w:val="0"/>
                          <w:sz w:val="18"/>
                          <w:szCs w:val="18"/>
                        </w:rPr>
                      </w:pPr>
                    </w:p>
                    <w:p w14:paraId="6201B6BE" w14:textId="77777777" w:rsidR="00335D4C" w:rsidRPr="00E43AD0" w:rsidRDefault="00335D4C" w:rsidP="00767C35">
                      <w:pPr>
                        <w:pStyle w:val="BodyText0"/>
                        <w:spacing w:line="200" w:lineRule="exact"/>
                        <w:ind w:left="147" w:right="3666"/>
                        <w:jc w:val="left"/>
                        <w:rPr>
                          <w:b w:val="0"/>
                          <w:bCs w:val="0"/>
                          <w:sz w:val="18"/>
                          <w:szCs w:val="18"/>
                        </w:rPr>
                      </w:pPr>
                      <w:r w:rsidRPr="00E43AD0">
                        <w:rPr>
                          <w:b w:val="0"/>
                          <w:bCs w:val="0"/>
                          <w:w w:val="90"/>
                          <w:sz w:val="18"/>
                          <w:szCs w:val="18"/>
                        </w:rPr>
                        <w:t>For</w:t>
                      </w:r>
                      <w:r w:rsidRPr="00E43AD0">
                        <w:rPr>
                          <w:b w:val="0"/>
                          <w:bCs w:val="0"/>
                          <w:spacing w:val="-17"/>
                          <w:w w:val="90"/>
                          <w:sz w:val="18"/>
                          <w:szCs w:val="18"/>
                        </w:rPr>
                        <w:t xml:space="preserve"> </w:t>
                      </w:r>
                      <w:r w:rsidRPr="00E43AD0">
                        <w:rPr>
                          <w:b w:val="0"/>
                          <w:bCs w:val="0"/>
                          <w:w w:val="90"/>
                          <w:sz w:val="18"/>
                          <w:szCs w:val="18"/>
                        </w:rPr>
                        <w:t>authentication</w:t>
                      </w:r>
                      <w:r w:rsidRPr="00E43AD0">
                        <w:rPr>
                          <w:b w:val="0"/>
                          <w:bCs w:val="0"/>
                          <w:spacing w:val="-17"/>
                          <w:w w:val="90"/>
                          <w:sz w:val="18"/>
                          <w:szCs w:val="18"/>
                        </w:rPr>
                        <w:t xml:space="preserve"> </w:t>
                      </w:r>
                      <w:r w:rsidRPr="00E43AD0">
                        <w:rPr>
                          <w:b w:val="0"/>
                          <w:bCs w:val="0"/>
                          <w:w w:val="90"/>
                          <w:sz w:val="18"/>
                          <w:szCs w:val="18"/>
                        </w:rPr>
                        <w:t>purposes,</w:t>
                      </w:r>
                      <w:r w:rsidRPr="00E43AD0">
                        <w:rPr>
                          <w:b w:val="0"/>
                          <w:bCs w:val="0"/>
                          <w:spacing w:val="-17"/>
                          <w:w w:val="90"/>
                          <w:sz w:val="18"/>
                          <w:szCs w:val="18"/>
                        </w:rPr>
                        <w:t xml:space="preserve"> </w:t>
                      </w:r>
                      <w:r w:rsidRPr="00E43AD0">
                        <w:rPr>
                          <w:b w:val="0"/>
                          <w:bCs w:val="0"/>
                          <w:w w:val="90"/>
                          <w:sz w:val="18"/>
                          <w:szCs w:val="18"/>
                        </w:rPr>
                        <w:t>this</w:t>
                      </w:r>
                      <w:r w:rsidRPr="00E43AD0">
                        <w:rPr>
                          <w:b w:val="0"/>
                          <w:bCs w:val="0"/>
                          <w:spacing w:val="-17"/>
                          <w:w w:val="90"/>
                          <w:sz w:val="18"/>
                          <w:szCs w:val="18"/>
                        </w:rPr>
                        <w:t xml:space="preserve"> </w:t>
                      </w:r>
                      <w:r w:rsidRPr="00E43AD0">
                        <w:rPr>
                          <w:b w:val="0"/>
                          <w:bCs w:val="0"/>
                          <w:w w:val="90"/>
                          <w:sz w:val="18"/>
                          <w:szCs w:val="18"/>
                        </w:rPr>
                        <w:t>mail</w:t>
                      </w:r>
                      <w:r w:rsidRPr="00E43AD0">
                        <w:rPr>
                          <w:b w:val="0"/>
                          <w:bCs w:val="0"/>
                          <w:spacing w:val="-17"/>
                          <w:w w:val="90"/>
                          <w:sz w:val="18"/>
                          <w:szCs w:val="18"/>
                        </w:rPr>
                        <w:t xml:space="preserve"> </w:t>
                      </w:r>
                      <w:r w:rsidRPr="00E43AD0">
                        <w:rPr>
                          <w:b w:val="0"/>
                          <w:bCs w:val="0"/>
                          <w:w w:val="90"/>
                          <w:sz w:val="18"/>
                          <w:szCs w:val="18"/>
                        </w:rPr>
                        <w:t>message</w:t>
                      </w:r>
                      <w:r w:rsidRPr="00E43AD0">
                        <w:rPr>
                          <w:b w:val="0"/>
                          <w:bCs w:val="0"/>
                          <w:spacing w:val="-17"/>
                          <w:w w:val="90"/>
                          <w:sz w:val="18"/>
                          <w:szCs w:val="18"/>
                        </w:rPr>
                        <w:t xml:space="preserve"> </w:t>
                      </w:r>
                      <w:r w:rsidRPr="00E43AD0">
                        <w:rPr>
                          <w:b w:val="0"/>
                          <w:bCs w:val="0"/>
                          <w:w w:val="90"/>
                          <w:sz w:val="18"/>
                          <w:szCs w:val="18"/>
                        </w:rPr>
                        <w:t>is</w:t>
                      </w:r>
                      <w:r w:rsidRPr="00E43AD0">
                        <w:rPr>
                          <w:b w:val="0"/>
                          <w:bCs w:val="0"/>
                          <w:spacing w:val="-17"/>
                          <w:w w:val="90"/>
                          <w:sz w:val="18"/>
                          <w:szCs w:val="18"/>
                        </w:rPr>
                        <w:t xml:space="preserve"> </w:t>
                      </w:r>
                      <w:r w:rsidRPr="00E43AD0">
                        <w:rPr>
                          <w:b w:val="0"/>
                          <w:bCs w:val="0"/>
                          <w:w w:val="90"/>
                          <w:sz w:val="18"/>
                          <w:szCs w:val="18"/>
                        </w:rPr>
                        <w:t>also</w:t>
                      </w:r>
                      <w:r w:rsidRPr="00E43AD0">
                        <w:rPr>
                          <w:b w:val="0"/>
                          <w:bCs w:val="0"/>
                          <w:spacing w:val="-17"/>
                          <w:w w:val="90"/>
                          <w:sz w:val="18"/>
                          <w:szCs w:val="18"/>
                        </w:rPr>
                        <w:t xml:space="preserve"> </w:t>
                      </w:r>
                      <w:r w:rsidRPr="00E43AD0">
                        <w:rPr>
                          <w:b w:val="0"/>
                          <w:bCs w:val="0"/>
                          <w:w w:val="90"/>
                          <w:sz w:val="18"/>
                          <w:szCs w:val="18"/>
                        </w:rPr>
                        <w:t>available on the</w:t>
                      </w:r>
                      <w:r w:rsidRPr="00E43AD0">
                        <w:rPr>
                          <w:b w:val="0"/>
                          <w:bCs w:val="0"/>
                          <w:spacing w:val="-16"/>
                          <w:w w:val="90"/>
                          <w:sz w:val="18"/>
                          <w:szCs w:val="18"/>
                        </w:rPr>
                        <w:t xml:space="preserve"> </w:t>
                      </w:r>
                      <w:r w:rsidRPr="00E43AD0">
                        <w:rPr>
                          <w:b w:val="0"/>
                          <w:bCs w:val="0"/>
                          <w:w w:val="90"/>
                          <w:sz w:val="18"/>
                          <w:szCs w:val="18"/>
                        </w:rPr>
                        <w:t>website:</w:t>
                      </w:r>
                    </w:p>
                    <w:p w14:paraId="76CC7CFF"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95"/>
                          <w:sz w:val="18"/>
                          <w:szCs w:val="18"/>
                        </w:rPr>
                        <w:t>****://**************************************.txt</w:t>
                      </w:r>
                    </w:p>
                    <w:p w14:paraId="1DE44B02"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w:t>
                      </w:r>
                    </w:p>
                    <w:p w14:paraId="5A1E55AE" w14:textId="77777777" w:rsidR="00335D4C" w:rsidRPr="00E43AD0" w:rsidRDefault="00335D4C" w:rsidP="00767C35">
                      <w:pPr>
                        <w:pStyle w:val="BodyText0"/>
                        <w:spacing w:before="34" w:line="200" w:lineRule="exact"/>
                        <w:ind w:left="147" w:right="4333"/>
                        <w:jc w:val="left"/>
                        <w:rPr>
                          <w:b w:val="0"/>
                          <w:bCs w:val="0"/>
                          <w:sz w:val="18"/>
                          <w:szCs w:val="18"/>
                        </w:rPr>
                      </w:pPr>
                      <w:r w:rsidRPr="00E43AD0">
                        <w:rPr>
                          <w:b w:val="0"/>
                          <w:bCs w:val="0"/>
                          <w:w w:val="90"/>
                          <w:sz w:val="18"/>
                          <w:szCs w:val="18"/>
                        </w:rPr>
                        <w:t>Source-receptor</w:t>
                      </w:r>
                      <w:r w:rsidRPr="00E43AD0">
                        <w:rPr>
                          <w:b w:val="0"/>
                          <w:bCs w:val="0"/>
                          <w:spacing w:val="-24"/>
                          <w:w w:val="90"/>
                          <w:sz w:val="18"/>
                          <w:szCs w:val="18"/>
                        </w:rPr>
                        <w:t xml:space="preserve"> </w:t>
                      </w:r>
                      <w:r w:rsidRPr="00E43AD0">
                        <w:rPr>
                          <w:b w:val="0"/>
                          <w:bCs w:val="0"/>
                          <w:w w:val="90"/>
                          <w:sz w:val="18"/>
                          <w:szCs w:val="18"/>
                        </w:rPr>
                        <w:t>matrix</w:t>
                      </w:r>
                      <w:r w:rsidRPr="00E43AD0">
                        <w:rPr>
                          <w:b w:val="0"/>
                          <w:bCs w:val="0"/>
                          <w:spacing w:val="-24"/>
                          <w:w w:val="90"/>
                          <w:sz w:val="18"/>
                          <w:szCs w:val="18"/>
                        </w:rPr>
                        <w:t xml:space="preserve"> </w:t>
                      </w:r>
                      <w:r w:rsidRPr="00E43AD0">
                        <w:rPr>
                          <w:b w:val="0"/>
                          <w:bCs w:val="0"/>
                          <w:w w:val="90"/>
                          <w:sz w:val="18"/>
                          <w:szCs w:val="18"/>
                        </w:rPr>
                        <w:t>results</w:t>
                      </w:r>
                      <w:r w:rsidRPr="00E43AD0">
                        <w:rPr>
                          <w:b w:val="0"/>
                          <w:bCs w:val="0"/>
                          <w:spacing w:val="-24"/>
                          <w:w w:val="90"/>
                          <w:sz w:val="18"/>
                          <w:szCs w:val="18"/>
                        </w:rPr>
                        <w:t xml:space="preserve"> </w:t>
                      </w:r>
                      <w:r w:rsidRPr="00E43AD0">
                        <w:rPr>
                          <w:b w:val="0"/>
                          <w:bCs w:val="0"/>
                          <w:w w:val="90"/>
                          <w:sz w:val="18"/>
                          <w:szCs w:val="18"/>
                        </w:rPr>
                        <w:t>are</w:t>
                      </w:r>
                      <w:r w:rsidRPr="00E43AD0">
                        <w:rPr>
                          <w:b w:val="0"/>
                          <w:bCs w:val="0"/>
                          <w:spacing w:val="-24"/>
                          <w:w w:val="90"/>
                          <w:sz w:val="18"/>
                          <w:szCs w:val="18"/>
                        </w:rPr>
                        <w:t xml:space="preserve"> </w:t>
                      </w:r>
                      <w:r w:rsidRPr="00E43AD0">
                        <w:rPr>
                          <w:b w:val="0"/>
                          <w:bCs w:val="0"/>
                          <w:w w:val="90"/>
                          <w:sz w:val="18"/>
                          <w:szCs w:val="18"/>
                        </w:rPr>
                        <w:t>requested</w:t>
                      </w:r>
                      <w:r w:rsidRPr="00E43AD0">
                        <w:rPr>
                          <w:b w:val="0"/>
                          <w:bCs w:val="0"/>
                          <w:spacing w:val="-24"/>
                          <w:w w:val="90"/>
                          <w:sz w:val="18"/>
                          <w:szCs w:val="18"/>
                        </w:rPr>
                        <w:t xml:space="preserve"> for</w:t>
                      </w:r>
                      <w:r w:rsidRPr="00E43AD0">
                        <w:rPr>
                          <w:b w:val="0"/>
                          <w:bCs w:val="0"/>
                          <w:w w:val="90"/>
                          <w:sz w:val="18"/>
                          <w:szCs w:val="18"/>
                        </w:rPr>
                        <w:t xml:space="preserve"> </w:t>
                      </w:r>
                      <w:r w:rsidRPr="00E43AD0">
                        <w:rPr>
                          <w:b w:val="0"/>
                          <w:bCs w:val="0"/>
                          <w:w w:val="95"/>
                          <w:sz w:val="18"/>
                          <w:szCs w:val="18"/>
                        </w:rPr>
                        <w:t>005</w:t>
                      </w:r>
                    </w:p>
                    <w:p w14:paraId="58C9D8C3"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95"/>
                          <w:sz w:val="18"/>
                          <w:szCs w:val="18"/>
                        </w:rPr>
                        <w:t>stations</w:t>
                      </w:r>
                    </w:p>
                    <w:p w14:paraId="528DA7E6" w14:textId="77777777" w:rsidR="00335D4C" w:rsidRPr="00E43AD0" w:rsidRDefault="00335D4C" w:rsidP="00767C35">
                      <w:pPr>
                        <w:pStyle w:val="BodyText0"/>
                        <w:tabs>
                          <w:tab w:val="left" w:pos="812"/>
                          <w:tab w:val="left" w:pos="1837"/>
                          <w:tab w:val="left" w:pos="2223"/>
                        </w:tabs>
                        <w:spacing w:before="35" w:line="200" w:lineRule="exact"/>
                        <w:ind w:left="147" w:right="1640"/>
                        <w:jc w:val="left"/>
                        <w:rPr>
                          <w:b w:val="0"/>
                          <w:bCs w:val="0"/>
                          <w:w w:val="98"/>
                          <w:sz w:val="18"/>
                          <w:szCs w:val="18"/>
                        </w:rPr>
                      </w:pPr>
                      <w:r w:rsidRPr="00E43AD0">
                        <w:rPr>
                          <w:b w:val="0"/>
                          <w:bCs w:val="0"/>
                          <w:sz w:val="18"/>
                          <w:szCs w:val="18"/>
                        </w:rPr>
                        <w:t>#</w:t>
                      </w:r>
                      <w:r w:rsidRPr="00E43AD0">
                        <w:rPr>
                          <w:b w:val="0"/>
                          <w:bCs w:val="0"/>
                          <w:sz w:val="18"/>
                          <w:szCs w:val="18"/>
                        </w:rPr>
                        <w:tab/>
                        <w:t xml:space="preserve">LON </w:t>
                      </w:r>
                      <w:r w:rsidRPr="00E43AD0">
                        <w:rPr>
                          <w:b w:val="0"/>
                          <w:bCs w:val="0"/>
                          <w:spacing w:val="41"/>
                          <w:sz w:val="18"/>
                          <w:szCs w:val="18"/>
                        </w:rPr>
                        <w:t xml:space="preserve"> </w:t>
                      </w:r>
                      <w:r w:rsidRPr="00E43AD0">
                        <w:rPr>
                          <w:b w:val="0"/>
                          <w:bCs w:val="0"/>
                          <w:sz w:val="18"/>
                          <w:szCs w:val="18"/>
                        </w:rPr>
                        <w:t>LAT</w:t>
                      </w:r>
                      <w:r w:rsidRPr="00E43AD0">
                        <w:rPr>
                          <w:b w:val="0"/>
                          <w:bCs w:val="0"/>
                          <w:sz w:val="18"/>
                          <w:szCs w:val="18"/>
                        </w:rPr>
                        <w:tab/>
                        <w:t>ID</w:t>
                      </w:r>
                      <w:r w:rsidRPr="00E43AD0">
                        <w:rPr>
                          <w:b w:val="0"/>
                          <w:bCs w:val="0"/>
                          <w:sz w:val="18"/>
                          <w:szCs w:val="18"/>
                        </w:rPr>
                        <w:tab/>
                      </w:r>
                      <w:r w:rsidRPr="00E43AD0">
                        <w:rPr>
                          <w:b w:val="0"/>
                          <w:bCs w:val="0"/>
                          <w:w w:val="90"/>
                          <w:sz w:val="18"/>
                          <w:szCs w:val="18"/>
                        </w:rPr>
                        <w:t>Measurement Start/stop time</w:t>
                      </w:r>
                      <w:r w:rsidRPr="00E43AD0">
                        <w:rPr>
                          <w:b w:val="0"/>
                          <w:bCs w:val="0"/>
                          <w:spacing w:val="17"/>
                          <w:w w:val="90"/>
                          <w:sz w:val="18"/>
                          <w:szCs w:val="18"/>
                        </w:rPr>
                        <w:t xml:space="preserve"> </w:t>
                      </w:r>
                      <w:r w:rsidRPr="00E43AD0">
                        <w:rPr>
                          <w:b w:val="0"/>
                          <w:bCs w:val="0"/>
                          <w:w w:val="90"/>
                          <w:sz w:val="18"/>
                          <w:szCs w:val="18"/>
                        </w:rPr>
                        <w:t>YYYYMMDD</w:t>
                      </w:r>
                      <w:r w:rsidRPr="00E43AD0">
                        <w:rPr>
                          <w:b w:val="0"/>
                          <w:bCs w:val="0"/>
                          <w:spacing w:val="5"/>
                          <w:w w:val="90"/>
                          <w:sz w:val="18"/>
                          <w:szCs w:val="18"/>
                        </w:rPr>
                        <w:t xml:space="preserve"> </w:t>
                      </w:r>
                      <w:r w:rsidRPr="00E43AD0">
                        <w:rPr>
                          <w:b w:val="0"/>
                          <w:bCs w:val="0"/>
                          <w:w w:val="90"/>
                          <w:sz w:val="18"/>
                          <w:szCs w:val="18"/>
                        </w:rPr>
                        <w:t>hh)</w:t>
                      </w:r>
                      <w:r w:rsidRPr="00E43AD0">
                        <w:rPr>
                          <w:b w:val="0"/>
                          <w:bCs w:val="0"/>
                          <w:w w:val="98"/>
                          <w:sz w:val="18"/>
                          <w:szCs w:val="18"/>
                        </w:rPr>
                        <w:t xml:space="preserve"> </w:t>
                      </w:r>
                    </w:p>
                    <w:p w14:paraId="1F6F1473" w14:textId="77777777" w:rsidR="00335D4C" w:rsidRPr="00E43AD0" w:rsidRDefault="00335D4C" w:rsidP="00767C35">
                      <w:pPr>
                        <w:pStyle w:val="BodyText0"/>
                        <w:tabs>
                          <w:tab w:val="left" w:pos="812"/>
                          <w:tab w:val="left" w:pos="1837"/>
                          <w:tab w:val="left" w:pos="2223"/>
                        </w:tabs>
                        <w:spacing w:before="35" w:line="200" w:lineRule="exact"/>
                        <w:ind w:left="147" w:right="3072"/>
                        <w:jc w:val="left"/>
                        <w:rPr>
                          <w:b w:val="0"/>
                          <w:bCs w:val="0"/>
                          <w:sz w:val="18"/>
                          <w:szCs w:val="18"/>
                        </w:rPr>
                      </w:pPr>
                      <w:r w:rsidRPr="00E43AD0">
                        <w:rPr>
                          <w:b w:val="0"/>
                          <w:bCs w:val="0"/>
                          <w:w w:val="85"/>
                          <w:sz w:val="18"/>
                          <w:szCs w:val="18"/>
                        </w:rPr>
                        <w:t>001</w:t>
                      </w:r>
                      <w:r w:rsidRPr="00E43AD0">
                        <w:rPr>
                          <w:b w:val="0"/>
                          <w:bCs w:val="0"/>
                          <w:spacing w:val="-12"/>
                          <w:w w:val="85"/>
                          <w:sz w:val="18"/>
                          <w:szCs w:val="18"/>
                        </w:rPr>
                        <w:t xml:space="preserve"> </w:t>
                      </w:r>
                      <w:r w:rsidRPr="00E43AD0">
                        <w:rPr>
                          <w:b w:val="0"/>
                          <w:bCs w:val="0"/>
                          <w:w w:val="85"/>
                          <w:sz w:val="18"/>
                          <w:szCs w:val="18"/>
                        </w:rPr>
                        <w:t>-70.90</w:t>
                      </w:r>
                      <w:r w:rsidRPr="00E43AD0">
                        <w:rPr>
                          <w:b w:val="0"/>
                          <w:bCs w:val="0"/>
                          <w:spacing w:val="-12"/>
                          <w:w w:val="85"/>
                          <w:sz w:val="18"/>
                          <w:szCs w:val="18"/>
                        </w:rPr>
                        <w:t xml:space="preserve"> </w:t>
                      </w:r>
                      <w:r w:rsidRPr="00E43AD0">
                        <w:rPr>
                          <w:b w:val="0"/>
                          <w:bCs w:val="0"/>
                          <w:w w:val="85"/>
                          <w:sz w:val="18"/>
                          <w:szCs w:val="18"/>
                        </w:rPr>
                        <w:t>-53.10</w:t>
                      </w:r>
                      <w:r w:rsidRPr="00E43AD0">
                        <w:rPr>
                          <w:b w:val="0"/>
                          <w:bCs w:val="0"/>
                          <w:spacing w:val="-12"/>
                          <w:w w:val="85"/>
                          <w:sz w:val="18"/>
                          <w:szCs w:val="18"/>
                        </w:rPr>
                        <w:t xml:space="preserve"> </w:t>
                      </w:r>
                      <w:r w:rsidRPr="00E43AD0">
                        <w:rPr>
                          <w:b w:val="0"/>
                          <w:bCs w:val="0"/>
                          <w:w w:val="85"/>
                          <w:sz w:val="18"/>
                          <w:szCs w:val="18"/>
                        </w:rPr>
                        <w:t>CLP18</w:t>
                      </w:r>
                      <w:r w:rsidRPr="00E43AD0">
                        <w:rPr>
                          <w:b w:val="0"/>
                          <w:bCs w:val="0"/>
                          <w:spacing w:val="-12"/>
                          <w:w w:val="85"/>
                          <w:sz w:val="18"/>
                          <w:szCs w:val="18"/>
                        </w:rPr>
                        <w:t xml:space="preserve"> </w:t>
                      </w:r>
                      <w:r w:rsidRPr="00E43AD0">
                        <w:rPr>
                          <w:b w:val="0"/>
                          <w:bCs w:val="0"/>
                          <w:w w:val="85"/>
                          <w:sz w:val="18"/>
                          <w:szCs w:val="18"/>
                        </w:rPr>
                        <w:t>20050328</w:t>
                      </w:r>
                      <w:r w:rsidRPr="00E43AD0">
                        <w:rPr>
                          <w:b w:val="0"/>
                          <w:bCs w:val="0"/>
                          <w:spacing w:val="-12"/>
                          <w:w w:val="85"/>
                          <w:sz w:val="18"/>
                          <w:szCs w:val="18"/>
                        </w:rPr>
                        <w:t xml:space="preserve"> </w:t>
                      </w:r>
                      <w:r w:rsidRPr="00E43AD0">
                        <w:rPr>
                          <w:b w:val="0"/>
                          <w:bCs w:val="0"/>
                          <w:w w:val="85"/>
                          <w:sz w:val="18"/>
                          <w:szCs w:val="18"/>
                        </w:rPr>
                        <w:t>15</w:t>
                      </w:r>
                      <w:r w:rsidRPr="00E43AD0">
                        <w:rPr>
                          <w:b w:val="0"/>
                          <w:bCs w:val="0"/>
                          <w:spacing w:val="-12"/>
                          <w:w w:val="85"/>
                          <w:sz w:val="18"/>
                          <w:szCs w:val="18"/>
                        </w:rPr>
                        <w:t xml:space="preserve"> </w:t>
                      </w:r>
                      <w:r w:rsidRPr="00E43AD0">
                        <w:rPr>
                          <w:b w:val="0"/>
                          <w:bCs w:val="0"/>
                          <w:w w:val="85"/>
                          <w:sz w:val="18"/>
                          <w:szCs w:val="18"/>
                        </w:rPr>
                        <w:t>20050329</w:t>
                      </w:r>
                      <w:r w:rsidRPr="00E43AD0">
                        <w:rPr>
                          <w:b w:val="0"/>
                          <w:bCs w:val="0"/>
                          <w:spacing w:val="-12"/>
                          <w:w w:val="85"/>
                          <w:sz w:val="18"/>
                          <w:szCs w:val="18"/>
                        </w:rPr>
                        <w:t xml:space="preserve"> </w:t>
                      </w:r>
                      <w:r w:rsidRPr="00E43AD0">
                        <w:rPr>
                          <w:b w:val="0"/>
                          <w:bCs w:val="0"/>
                          <w:w w:val="85"/>
                          <w:sz w:val="18"/>
                          <w:szCs w:val="18"/>
                        </w:rPr>
                        <w:t>15</w:t>
                      </w:r>
                    </w:p>
                    <w:p w14:paraId="037036DB"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85"/>
                          <w:sz w:val="18"/>
                          <w:szCs w:val="18"/>
                        </w:rPr>
                        <w:t>002 -70.90 -53.10 CLP18 20050329 15 20050330 15</w:t>
                      </w:r>
                    </w:p>
                    <w:p w14:paraId="02F51015"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85"/>
                          <w:sz w:val="18"/>
                          <w:szCs w:val="18"/>
                        </w:rPr>
                        <w:t>003 -71.25 -41.10 ARP03 20050329 12 20050330 12</w:t>
                      </w:r>
                    </w:p>
                    <w:p w14:paraId="0E76A2AA"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85"/>
                          <w:sz w:val="18"/>
                          <w:szCs w:val="18"/>
                        </w:rPr>
                        <w:t>004 -58.47 -34.54 ARP01 20050329 18 20050330 18</w:t>
                      </w:r>
                    </w:p>
                    <w:p w14:paraId="784B0D9A" w14:textId="77777777" w:rsidR="00335D4C" w:rsidRPr="00E43AD0" w:rsidRDefault="00335D4C" w:rsidP="00767C35">
                      <w:pPr>
                        <w:pStyle w:val="BodyText0"/>
                        <w:spacing w:before="35" w:line="200" w:lineRule="exact"/>
                        <w:ind w:left="147"/>
                        <w:jc w:val="left"/>
                        <w:rPr>
                          <w:b w:val="0"/>
                          <w:bCs w:val="0"/>
                          <w:w w:val="85"/>
                          <w:sz w:val="18"/>
                          <w:szCs w:val="18"/>
                        </w:rPr>
                      </w:pPr>
                      <w:r w:rsidRPr="00E43AD0">
                        <w:rPr>
                          <w:b w:val="0"/>
                          <w:bCs w:val="0"/>
                          <w:w w:val="85"/>
                          <w:sz w:val="18"/>
                          <w:szCs w:val="18"/>
                        </w:rPr>
                        <w:t>005 -70.90 -53.10 CLP18 20050330 15 20050331 15</w:t>
                      </w:r>
                    </w:p>
                    <w:p w14:paraId="7255C67A" w14:textId="77777777" w:rsidR="00335D4C" w:rsidRPr="00E43AD0" w:rsidRDefault="00335D4C" w:rsidP="00767C35">
                      <w:pPr>
                        <w:pStyle w:val="BodyText0"/>
                        <w:spacing w:before="35" w:line="200" w:lineRule="exact"/>
                        <w:ind w:left="147"/>
                        <w:jc w:val="left"/>
                        <w:rPr>
                          <w:b w:val="0"/>
                          <w:bCs w:val="0"/>
                          <w:color w:val="008000"/>
                          <w:sz w:val="18"/>
                          <w:szCs w:val="18"/>
                          <w:u w:val="dash"/>
                        </w:rPr>
                      </w:pPr>
                      <w:r w:rsidRPr="00E43AD0">
                        <w:rPr>
                          <w:b w:val="0"/>
                          <w:bCs w:val="0"/>
                          <w:color w:val="008000"/>
                          <w:w w:val="85"/>
                          <w:sz w:val="18"/>
                          <w:szCs w:val="18"/>
                          <w:u w:val="dash"/>
                        </w:rPr>
                        <w:t>006 -71.25 -41.10 ARX03 20050329 12 20050330 00</w:t>
                      </w:r>
                    </w:p>
                    <w:p w14:paraId="5FAC2823"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w:t>
                      </w:r>
                    </w:p>
                    <w:p w14:paraId="6A8C9D41" w14:textId="77777777" w:rsidR="00335D4C" w:rsidRPr="00E43AD0" w:rsidRDefault="00335D4C" w:rsidP="00767C35">
                      <w:pPr>
                        <w:pStyle w:val="BodyText0"/>
                        <w:spacing w:before="35" w:line="200" w:lineRule="exact"/>
                        <w:ind w:left="147" w:right="5874"/>
                        <w:jc w:val="left"/>
                        <w:rPr>
                          <w:b w:val="0"/>
                          <w:bCs w:val="0"/>
                          <w:sz w:val="18"/>
                          <w:szCs w:val="18"/>
                        </w:rPr>
                      </w:pPr>
                      <w:r w:rsidRPr="00E43AD0">
                        <w:rPr>
                          <w:b w:val="0"/>
                          <w:bCs w:val="0"/>
                          <w:w w:val="90"/>
                          <w:sz w:val="18"/>
                          <w:szCs w:val="18"/>
                        </w:rPr>
                        <w:t xml:space="preserve">Please calculate backward to </w:t>
                      </w:r>
                      <w:r w:rsidRPr="00E43AD0">
                        <w:rPr>
                          <w:b w:val="0"/>
                          <w:bCs w:val="0"/>
                          <w:w w:val="95"/>
                          <w:sz w:val="18"/>
                          <w:szCs w:val="18"/>
                        </w:rPr>
                        <w:t>YYYYMMDD hh</w:t>
                      </w:r>
                    </w:p>
                    <w:p w14:paraId="2F79BEF3"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90"/>
                          <w:sz w:val="18"/>
                          <w:szCs w:val="18"/>
                        </w:rPr>
                        <w:t>===============================================</w:t>
                      </w:r>
                    </w:p>
                    <w:p w14:paraId="6C9F3F2D" w14:textId="77777777" w:rsidR="00335D4C" w:rsidRPr="00E43AD0" w:rsidRDefault="00335D4C" w:rsidP="00767C35">
                      <w:pPr>
                        <w:pStyle w:val="BodyText0"/>
                        <w:spacing w:before="34" w:line="200" w:lineRule="exact"/>
                        <w:ind w:left="147" w:right="6340"/>
                        <w:jc w:val="left"/>
                        <w:rPr>
                          <w:b w:val="0"/>
                          <w:bCs w:val="0"/>
                          <w:sz w:val="18"/>
                          <w:szCs w:val="18"/>
                        </w:rPr>
                      </w:pPr>
                      <w:r w:rsidRPr="00E43AD0">
                        <w:rPr>
                          <w:b w:val="0"/>
                          <w:bCs w:val="0"/>
                          <w:w w:val="95"/>
                          <w:sz w:val="18"/>
                          <w:szCs w:val="18"/>
                        </w:rPr>
                        <w:t>Please</w:t>
                      </w:r>
                      <w:r w:rsidRPr="00E43AD0">
                        <w:rPr>
                          <w:b w:val="0"/>
                          <w:bCs w:val="0"/>
                          <w:spacing w:val="-32"/>
                          <w:w w:val="95"/>
                          <w:sz w:val="18"/>
                          <w:szCs w:val="18"/>
                        </w:rPr>
                        <w:t xml:space="preserve"> </w:t>
                      </w:r>
                      <w:r w:rsidRPr="00E43AD0">
                        <w:rPr>
                          <w:b w:val="0"/>
                          <w:bCs w:val="0"/>
                          <w:w w:val="95"/>
                          <w:sz w:val="18"/>
                          <w:szCs w:val="18"/>
                        </w:rPr>
                        <w:t>upload</w:t>
                      </w:r>
                      <w:r w:rsidRPr="00E43AD0">
                        <w:rPr>
                          <w:b w:val="0"/>
                          <w:bCs w:val="0"/>
                          <w:spacing w:val="-32"/>
                          <w:w w:val="95"/>
                          <w:sz w:val="18"/>
                          <w:szCs w:val="18"/>
                        </w:rPr>
                        <w:t xml:space="preserve"> </w:t>
                      </w:r>
                      <w:r w:rsidRPr="00E43AD0">
                        <w:rPr>
                          <w:b w:val="0"/>
                          <w:bCs w:val="0"/>
                          <w:w w:val="95"/>
                          <w:sz w:val="18"/>
                          <w:szCs w:val="18"/>
                        </w:rPr>
                        <w:t>data</w:t>
                      </w:r>
                      <w:r w:rsidRPr="00E43AD0">
                        <w:rPr>
                          <w:b w:val="0"/>
                          <w:bCs w:val="0"/>
                          <w:spacing w:val="-32"/>
                          <w:w w:val="95"/>
                          <w:sz w:val="18"/>
                          <w:szCs w:val="18"/>
                        </w:rPr>
                        <w:t xml:space="preserve"> </w:t>
                      </w:r>
                      <w:r w:rsidRPr="00E43AD0">
                        <w:rPr>
                          <w:b w:val="0"/>
                          <w:bCs w:val="0"/>
                          <w:w w:val="95"/>
                          <w:sz w:val="18"/>
                          <w:szCs w:val="18"/>
                        </w:rPr>
                        <w:t xml:space="preserve">within </w:t>
                      </w:r>
                      <w:r w:rsidRPr="00E43AD0">
                        <w:rPr>
                          <w:b w:val="0"/>
                          <w:bCs w:val="0"/>
                          <w:sz w:val="18"/>
                          <w:szCs w:val="18"/>
                        </w:rPr>
                        <w:t>24</w:t>
                      </w:r>
                    </w:p>
                    <w:p w14:paraId="34478574"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95"/>
                          <w:sz w:val="18"/>
                          <w:szCs w:val="18"/>
                        </w:rPr>
                        <w:t>hours</w:t>
                      </w:r>
                    </w:p>
                    <w:p w14:paraId="36D78065" w14:textId="77777777" w:rsidR="00335D4C" w:rsidRPr="00E43AD0" w:rsidRDefault="00335D4C" w:rsidP="00767C35">
                      <w:pPr>
                        <w:pStyle w:val="BodyText0"/>
                        <w:spacing w:before="1" w:line="200" w:lineRule="exact"/>
                        <w:ind w:left="147"/>
                        <w:jc w:val="left"/>
                        <w:rPr>
                          <w:b w:val="0"/>
                          <w:bCs w:val="0"/>
                          <w:sz w:val="18"/>
                          <w:szCs w:val="18"/>
                        </w:rPr>
                      </w:pPr>
                    </w:p>
                    <w:p w14:paraId="04656096" w14:textId="77777777" w:rsidR="00335D4C" w:rsidRPr="00E43AD0" w:rsidRDefault="00335D4C" w:rsidP="00767C35">
                      <w:pPr>
                        <w:pStyle w:val="BodyText0"/>
                        <w:spacing w:line="200" w:lineRule="exact"/>
                        <w:ind w:left="147"/>
                        <w:jc w:val="left"/>
                        <w:rPr>
                          <w:b w:val="0"/>
                          <w:bCs w:val="0"/>
                          <w:sz w:val="18"/>
                          <w:szCs w:val="18"/>
                        </w:rPr>
                      </w:pPr>
                      <w:r w:rsidRPr="00E43AD0">
                        <w:rPr>
                          <w:b w:val="0"/>
                          <w:bCs w:val="0"/>
                          <w:w w:val="85"/>
                          <w:sz w:val="18"/>
                          <w:szCs w:val="18"/>
                        </w:rPr>
                        <w:t>==RESPONSE FORM======================================</w:t>
                      </w:r>
                    </w:p>
                    <w:p w14:paraId="40370F51"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 WMO Centre response form ===</w:t>
                      </w:r>
                    </w:p>
                    <w:p w14:paraId="1B537271"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 Please send back this form ===</w:t>
                      </w:r>
                    </w:p>
                    <w:p w14:paraId="6B5A0E9F"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 to the sender of the request as ===</w:t>
                      </w:r>
                    </w:p>
                    <w:p w14:paraId="78EFE517"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 soon as possible ===</w:t>
                      </w:r>
                    </w:p>
                    <w:p w14:paraId="2634A2F6"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0"/>
                          <w:sz w:val="18"/>
                          <w:szCs w:val="18"/>
                        </w:rPr>
                        <w:t>================================================</w:t>
                      </w:r>
                    </w:p>
                    <w:p w14:paraId="4C5C77BB" w14:textId="77777777" w:rsidR="00335D4C" w:rsidRPr="00E43AD0" w:rsidRDefault="00335D4C" w:rsidP="00767C35">
                      <w:pPr>
                        <w:pStyle w:val="BodyText0"/>
                        <w:spacing w:before="35" w:line="200" w:lineRule="exact"/>
                        <w:ind w:left="147"/>
                        <w:jc w:val="left"/>
                        <w:rPr>
                          <w:b w:val="0"/>
                          <w:bCs w:val="0"/>
                          <w:sz w:val="18"/>
                          <w:szCs w:val="18"/>
                        </w:rPr>
                      </w:pPr>
                      <w:r w:rsidRPr="00E43AD0">
                        <w:rPr>
                          <w:b w:val="0"/>
                          <w:bCs w:val="0"/>
                          <w:w w:val="95"/>
                          <w:sz w:val="18"/>
                          <w:szCs w:val="18"/>
                        </w:rPr>
                        <w:t>(x) We will send our contributions within the time limit (default)</w:t>
                      </w:r>
                    </w:p>
                    <w:p w14:paraId="126A1BE6" w14:textId="77777777" w:rsidR="00335D4C" w:rsidRPr="00E43AD0" w:rsidRDefault="00335D4C" w:rsidP="00767C35">
                      <w:pPr>
                        <w:pStyle w:val="BodyText0"/>
                        <w:spacing w:before="35" w:line="200" w:lineRule="exact"/>
                        <w:ind w:left="147" w:right="2632"/>
                        <w:jc w:val="left"/>
                        <w:rPr>
                          <w:b w:val="0"/>
                          <w:bCs w:val="0"/>
                          <w:w w:val="95"/>
                          <w:sz w:val="18"/>
                          <w:szCs w:val="18"/>
                        </w:rPr>
                      </w:pPr>
                      <w:r w:rsidRPr="00E43AD0">
                        <w:rPr>
                          <w:b w:val="0"/>
                          <w:bCs w:val="0"/>
                          <w:w w:val="95"/>
                          <w:sz w:val="18"/>
                          <w:szCs w:val="18"/>
                        </w:rPr>
                        <w:t xml:space="preserve">( </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will</w:t>
                      </w:r>
                      <w:r w:rsidRPr="00E43AD0">
                        <w:rPr>
                          <w:b w:val="0"/>
                          <w:bCs w:val="0"/>
                          <w:spacing w:val="-27"/>
                          <w:w w:val="95"/>
                          <w:sz w:val="18"/>
                          <w:szCs w:val="18"/>
                        </w:rPr>
                        <w:t xml:space="preserve"> </w:t>
                      </w:r>
                      <w:r w:rsidRPr="00E43AD0">
                        <w:rPr>
                          <w:b w:val="0"/>
                          <w:bCs w:val="0"/>
                          <w:w w:val="95"/>
                          <w:sz w:val="18"/>
                          <w:szCs w:val="18"/>
                        </w:rPr>
                        <w:t>send</w:t>
                      </w:r>
                      <w:r w:rsidRPr="00E43AD0">
                        <w:rPr>
                          <w:b w:val="0"/>
                          <w:bCs w:val="0"/>
                          <w:spacing w:val="-27"/>
                          <w:w w:val="95"/>
                          <w:sz w:val="18"/>
                          <w:szCs w:val="18"/>
                        </w:rPr>
                        <w:t xml:space="preserve"> </w:t>
                      </w:r>
                      <w:r w:rsidRPr="00E43AD0">
                        <w:rPr>
                          <w:b w:val="0"/>
                          <w:bCs w:val="0"/>
                          <w:w w:val="95"/>
                          <w:sz w:val="18"/>
                          <w:szCs w:val="18"/>
                        </w:rPr>
                        <w:t>our</w:t>
                      </w:r>
                      <w:r w:rsidRPr="00E43AD0">
                        <w:rPr>
                          <w:b w:val="0"/>
                          <w:bCs w:val="0"/>
                          <w:spacing w:val="-27"/>
                          <w:w w:val="95"/>
                          <w:sz w:val="18"/>
                          <w:szCs w:val="18"/>
                        </w:rPr>
                        <w:t xml:space="preserve"> </w:t>
                      </w:r>
                      <w:r w:rsidRPr="00E43AD0">
                        <w:rPr>
                          <w:b w:val="0"/>
                          <w:bCs w:val="0"/>
                          <w:w w:val="95"/>
                          <w:sz w:val="18"/>
                          <w:szCs w:val="18"/>
                        </w:rPr>
                        <w:t>contributions</w:t>
                      </w:r>
                      <w:r w:rsidRPr="00E43AD0">
                        <w:rPr>
                          <w:b w:val="0"/>
                          <w:bCs w:val="0"/>
                          <w:spacing w:val="-27"/>
                          <w:w w:val="95"/>
                          <w:sz w:val="18"/>
                          <w:szCs w:val="18"/>
                        </w:rPr>
                        <w:t xml:space="preserve"> </w:t>
                      </w:r>
                      <w:r w:rsidRPr="00E43AD0">
                        <w:rPr>
                          <w:b w:val="0"/>
                          <w:bCs w:val="0"/>
                          <w:w w:val="95"/>
                          <w:sz w:val="18"/>
                          <w:szCs w:val="18"/>
                        </w:rPr>
                        <w:t>kkk</w:t>
                      </w:r>
                      <w:r w:rsidRPr="00E43AD0">
                        <w:rPr>
                          <w:b w:val="0"/>
                          <w:bCs w:val="0"/>
                          <w:spacing w:val="-27"/>
                          <w:w w:val="95"/>
                          <w:sz w:val="18"/>
                          <w:szCs w:val="18"/>
                        </w:rPr>
                        <w:t xml:space="preserve"> </w:t>
                      </w:r>
                      <w:r w:rsidRPr="00E43AD0">
                        <w:rPr>
                          <w:b w:val="0"/>
                          <w:bCs w:val="0"/>
                          <w:w w:val="95"/>
                          <w:sz w:val="18"/>
                          <w:szCs w:val="18"/>
                        </w:rPr>
                        <w:t>hours</w:t>
                      </w:r>
                      <w:r w:rsidRPr="00E43AD0">
                        <w:rPr>
                          <w:b w:val="0"/>
                          <w:bCs w:val="0"/>
                          <w:spacing w:val="-27"/>
                          <w:w w:val="95"/>
                          <w:sz w:val="18"/>
                          <w:szCs w:val="18"/>
                        </w:rPr>
                        <w:t xml:space="preserve"> </w:t>
                      </w:r>
                      <w:r w:rsidRPr="00E43AD0">
                        <w:rPr>
                          <w:b w:val="0"/>
                          <w:bCs w:val="0"/>
                          <w:w w:val="95"/>
                          <w:sz w:val="18"/>
                          <w:szCs w:val="18"/>
                        </w:rPr>
                        <w:t>later</w:t>
                      </w:r>
                      <w:r w:rsidRPr="00E43AD0">
                        <w:rPr>
                          <w:b w:val="0"/>
                          <w:bCs w:val="0"/>
                          <w:spacing w:val="-27"/>
                          <w:w w:val="95"/>
                          <w:sz w:val="18"/>
                          <w:szCs w:val="18"/>
                        </w:rPr>
                        <w:t xml:space="preserve"> </w:t>
                      </w:r>
                      <w:r w:rsidRPr="00E43AD0">
                        <w:rPr>
                          <w:b w:val="0"/>
                          <w:bCs w:val="0"/>
                          <w:w w:val="95"/>
                          <w:sz w:val="18"/>
                          <w:szCs w:val="18"/>
                        </w:rPr>
                        <w:t>then</w:t>
                      </w:r>
                      <w:r w:rsidRPr="00E43AD0">
                        <w:rPr>
                          <w:b w:val="0"/>
                          <w:bCs w:val="0"/>
                          <w:spacing w:val="-27"/>
                          <w:w w:val="95"/>
                          <w:sz w:val="18"/>
                          <w:szCs w:val="18"/>
                        </w:rPr>
                        <w:t xml:space="preserve"> </w:t>
                      </w:r>
                      <w:r w:rsidRPr="00E43AD0">
                        <w:rPr>
                          <w:b w:val="0"/>
                          <w:bCs w:val="0"/>
                          <w:w w:val="95"/>
                          <w:sz w:val="18"/>
                          <w:szCs w:val="18"/>
                        </w:rPr>
                        <w:t>the</w:t>
                      </w:r>
                      <w:r w:rsidRPr="00E43AD0">
                        <w:rPr>
                          <w:b w:val="0"/>
                          <w:bCs w:val="0"/>
                          <w:spacing w:val="-27"/>
                          <w:w w:val="95"/>
                          <w:sz w:val="18"/>
                          <w:szCs w:val="18"/>
                        </w:rPr>
                        <w:t xml:space="preserve"> </w:t>
                      </w:r>
                      <w:r w:rsidRPr="00E43AD0">
                        <w:rPr>
                          <w:b w:val="0"/>
                          <w:bCs w:val="0"/>
                          <w:w w:val="95"/>
                          <w:sz w:val="18"/>
                          <w:szCs w:val="18"/>
                        </w:rPr>
                        <w:t>time</w:t>
                      </w:r>
                      <w:r w:rsidRPr="00E43AD0">
                        <w:rPr>
                          <w:b w:val="0"/>
                          <w:bCs w:val="0"/>
                          <w:spacing w:val="-27"/>
                          <w:w w:val="95"/>
                          <w:sz w:val="18"/>
                          <w:szCs w:val="18"/>
                        </w:rPr>
                        <w:t xml:space="preserve"> </w:t>
                      </w:r>
                      <w:r w:rsidRPr="00E43AD0">
                        <w:rPr>
                          <w:b w:val="0"/>
                          <w:bCs w:val="0"/>
                          <w:w w:val="95"/>
                          <w:sz w:val="18"/>
                          <w:szCs w:val="18"/>
                        </w:rPr>
                        <w:t>limit</w:t>
                      </w:r>
                    </w:p>
                    <w:p w14:paraId="0BBD0DAA" w14:textId="77777777" w:rsidR="00335D4C" w:rsidRPr="00E43AD0" w:rsidRDefault="00335D4C" w:rsidP="00767C35">
                      <w:pPr>
                        <w:pStyle w:val="BodyText0"/>
                        <w:spacing w:before="35" w:line="200" w:lineRule="exact"/>
                        <w:ind w:left="147" w:right="2916"/>
                        <w:jc w:val="left"/>
                        <w:rPr>
                          <w:b w:val="0"/>
                          <w:bCs w:val="0"/>
                          <w:sz w:val="18"/>
                          <w:szCs w:val="18"/>
                        </w:rPr>
                      </w:pP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got</w:t>
                      </w:r>
                      <w:r w:rsidRPr="00E43AD0">
                        <w:rPr>
                          <w:b w:val="0"/>
                          <w:bCs w:val="0"/>
                          <w:spacing w:val="-27"/>
                          <w:w w:val="95"/>
                          <w:sz w:val="18"/>
                          <w:szCs w:val="18"/>
                        </w:rPr>
                        <w:t xml:space="preserve"> </w:t>
                      </w:r>
                      <w:r w:rsidRPr="00E43AD0">
                        <w:rPr>
                          <w:b w:val="0"/>
                          <w:bCs w:val="0"/>
                          <w:w w:val="95"/>
                          <w:sz w:val="18"/>
                          <w:szCs w:val="18"/>
                        </w:rPr>
                        <w:t>your</w:t>
                      </w:r>
                      <w:r w:rsidRPr="00E43AD0">
                        <w:rPr>
                          <w:b w:val="0"/>
                          <w:bCs w:val="0"/>
                          <w:spacing w:val="-27"/>
                          <w:w w:val="95"/>
                          <w:sz w:val="18"/>
                          <w:szCs w:val="18"/>
                        </w:rPr>
                        <w:t xml:space="preserve"> </w:t>
                      </w:r>
                      <w:r w:rsidRPr="00E43AD0">
                        <w:rPr>
                          <w:b w:val="0"/>
                          <w:bCs w:val="0"/>
                          <w:w w:val="95"/>
                          <w:sz w:val="18"/>
                          <w:szCs w:val="18"/>
                        </w:rPr>
                        <w:t>request</w:t>
                      </w:r>
                      <w:r w:rsidRPr="00E43AD0">
                        <w:rPr>
                          <w:b w:val="0"/>
                          <w:bCs w:val="0"/>
                          <w:spacing w:val="-27"/>
                          <w:w w:val="95"/>
                          <w:sz w:val="18"/>
                          <w:szCs w:val="18"/>
                        </w:rPr>
                        <w:t xml:space="preserve"> </w:t>
                      </w:r>
                      <w:r w:rsidRPr="00E43AD0">
                        <w:rPr>
                          <w:b w:val="0"/>
                          <w:bCs w:val="0"/>
                          <w:w w:val="95"/>
                          <w:sz w:val="18"/>
                          <w:szCs w:val="18"/>
                        </w:rPr>
                        <w:t>but</w:t>
                      </w:r>
                      <w:r w:rsidRPr="00E43AD0">
                        <w:rPr>
                          <w:b w:val="0"/>
                          <w:bCs w:val="0"/>
                          <w:spacing w:val="-27"/>
                          <w:w w:val="95"/>
                          <w:sz w:val="18"/>
                          <w:szCs w:val="18"/>
                        </w:rPr>
                        <w:t xml:space="preserve"> </w:t>
                      </w:r>
                      <w:r w:rsidRPr="00E43AD0">
                        <w:rPr>
                          <w:b w:val="0"/>
                          <w:bCs w:val="0"/>
                          <w:w w:val="95"/>
                          <w:sz w:val="18"/>
                          <w:szCs w:val="18"/>
                        </w:rPr>
                        <w:t>are</w:t>
                      </w:r>
                      <w:r w:rsidRPr="00E43AD0">
                        <w:rPr>
                          <w:b w:val="0"/>
                          <w:bCs w:val="0"/>
                          <w:spacing w:val="-27"/>
                          <w:w w:val="95"/>
                          <w:sz w:val="18"/>
                          <w:szCs w:val="18"/>
                        </w:rPr>
                        <w:t xml:space="preserve"> </w:t>
                      </w:r>
                      <w:r w:rsidRPr="00E43AD0">
                        <w:rPr>
                          <w:b w:val="0"/>
                          <w:bCs w:val="0"/>
                          <w:w w:val="95"/>
                          <w:sz w:val="18"/>
                          <w:szCs w:val="18"/>
                        </w:rPr>
                        <w:t>not</w:t>
                      </w:r>
                      <w:r w:rsidRPr="00E43AD0">
                        <w:rPr>
                          <w:b w:val="0"/>
                          <w:bCs w:val="0"/>
                          <w:spacing w:val="-27"/>
                          <w:w w:val="95"/>
                          <w:sz w:val="18"/>
                          <w:szCs w:val="18"/>
                        </w:rPr>
                        <w:t xml:space="preserve"> </w:t>
                      </w:r>
                      <w:r w:rsidRPr="00E43AD0">
                        <w:rPr>
                          <w:b w:val="0"/>
                          <w:bCs w:val="0"/>
                          <w:w w:val="95"/>
                          <w:sz w:val="18"/>
                          <w:szCs w:val="18"/>
                        </w:rPr>
                        <w:t>able</w:t>
                      </w:r>
                      <w:r w:rsidRPr="00E43AD0">
                        <w:rPr>
                          <w:b w:val="0"/>
                          <w:bCs w:val="0"/>
                          <w:spacing w:val="-27"/>
                          <w:w w:val="95"/>
                          <w:sz w:val="18"/>
                          <w:szCs w:val="18"/>
                        </w:rPr>
                        <w:t xml:space="preserve"> </w:t>
                      </w:r>
                      <w:r w:rsidRPr="00E43AD0">
                        <w:rPr>
                          <w:b w:val="0"/>
                          <w:bCs w:val="0"/>
                          <w:w w:val="95"/>
                          <w:sz w:val="18"/>
                          <w:szCs w:val="18"/>
                        </w:rPr>
                        <w:t>to</w:t>
                      </w:r>
                      <w:r w:rsidRPr="00E43AD0">
                        <w:rPr>
                          <w:b w:val="0"/>
                          <w:bCs w:val="0"/>
                          <w:spacing w:val="-27"/>
                          <w:w w:val="95"/>
                          <w:sz w:val="18"/>
                          <w:szCs w:val="18"/>
                        </w:rPr>
                        <w:t xml:space="preserve"> </w:t>
                      </w:r>
                      <w:r w:rsidRPr="00E43AD0">
                        <w:rPr>
                          <w:b w:val="0"/>
                          <w:bCs w:val="0"/>
                          <w:w w:val="95"/>
                          <w:sz w:val="18"/>
                          <w:szCs w:val="18"/>
                        </w:rPr>
                        <w:t>perform</w:t>
                      </w:r>
                      <w:r w:rsidRPr="00E43AD0">
                        <w:rPr>
                          <w:b w:val="0"/>
                          <w:bCs w:val="0"/>
                          <w:spacing w:val="-27"/>
                          <w:w w:val="95"/>
                          <w:sz w:val="18"/>
                          <w:szCs w:val="18"/>
                        </w:rPr>
                        <w:t xml:space="preserve"> </w:t>
                      </w:r>
                      <w:r w:rsidRPr="00E43AD0">
                        <w:rPr>
                          <w:b w:val="0"/>
                          <w:bCs w:val="0"/>
                          <w:w w:val="95"/>
                          <w:sz w:val="18"/>
                          <w:szCs w:val="18"/>
                        </w:rPr>
                        <w:t>computations</w:t>
                      </w:r>
                    </w:p>
                    <w:p w14:paraId="6EC1F4B1" w14:textId="77777777" w:rsidR="00335D4C" w:rsidRPr="00E43AD0" w:rsidRDefault="00335D4C" w:rsidP="00767C35">
                      <w:pPr>
                        <w:ind w:left="147"/>
                        <w:jc w:val="left"/>
                      </w:pPr>
                      <w:r w:rsidRPr="00E43AD0">
                        <w:rPr>
                          <w:w w:val="90"/>
                          <w:sz w:val="18"/>
                          <w:szCs w:val="18"/>
                        </w:rPr>
                        <w:t>================================================</w:t>
                      </w:r>
                    </w:p>
                    <w:p w14:paraId="21D52483" w14:textId="77777777" w:rsidR="00335D4C" w:rsidRPr="00E43AD0" w:rsidRDefault="00335D4C" w:rsidP="00767C35">
                      <w:pPr>
                        <w:pStyle w:val="BodyText0"/>
                        <w:widowControl w:val="0"/>
                        <w:autoSpaceDE w:val="0"/>
                        <w:autoSpaceDN w:val="0"/>
                        <w:spacing w:before="98"/>
                        <w:ind w:left="147"/>
                        <w:jc w:val="left"/>
                        <w:rPr>
                          <w:b w:val="0"/>
                          <w:bCs w:val="0"/>
                          <w:sz w:val="18"/>
                          <w:szCs w:val="18"/>
                        </w:rPr>
                      </w:pPr>
                      <w:r w:rsidRPr="00E43AD0">
                        <w:rPr>
                          <w:b w:val="0"/>
                          <w:bCs w:val="0"/>
                          <w:w w:val="90"/>
                          <w:sz w:val="18"/>
                          <w:szCs w:val="18"/>
                        </w:rPr>
                        <w:t>===== PTS REQUEST FOR SUPPORT =====</w:t>
                      </w:r>
                    </w:p>
                  </w:txbxContent>
                </v:textbox>
                <w10:wrap type="topAndBottom" anchorx="page"/>
              </v:shape>
            </w:pict>
          </mc:Fallback>
        </mc:AlternateContent>
      </w:r>
    </w:p>
    <w:p w14:paraId="0D2595AE" w14:textId="77777777" w:rsidR="00767C35" w:rsidRPr="0047142F" w:rsidRDefault="00767C35" w:rsidP="00767C35">
      <w:pPr>
        <w:rPr>
          <w:rFonts w:ascii="Century Gothic"/>
          <w:sz w:val="15"/>
        </w:rPr>
        <w:sectPr w:rsidR="00767C35" w:rsidRPr="0047142F" w:rsidSect="001C1F83">
          <w:headerReference w:type="even" r:id="rId17"/>
          <w:headerReference w:type="default" r:id="rId18"/>
          <w:footerReference w:type="default" r:id="rId19"/>
          <w:headerReference w:type="first" r:id="rId20"/>
          <w:pgSz w:w="11907" w:h="16840" w:code="9"/>
          <w:pgMar w:top="1134" w:right="1134" w:bottom="1134" w:left="1134" w:header="1134" w:footer="1134" w:gutter="0"/>
          <w:cols w:space="720"/>
          <w:titlePg/>
          <w:docGrid w:linePitch="299"/>
        </w:sectPr>
      </w:pPr>
    </w:p>
    <w:p w14:paraId="75EBED01" w14:textId="77777777" w:rsidR="00767C35" w:rsidRPr="00CA5856" w:rsidRDefault="00767C35" w:rsidP="00767C35">
      <w:pPr>
        <w:pStyle w:val="BodyText0"/>
        <w:spacing w:before="10"/>
        <w:rPr>
          <w:sz w:val="21"/>
        </w:rPr>
      </w:pPr>
      <w:r w:rsidRPr="0047142F">
        <w:rPr>
          <w:rFonts w:ascii="Lucida Sans"/>
          <w:noProof/>
          <w:lang w:val="ru-RU" w:eastAsia="ru-RU"/>
        </w:rPr>
        <mc:AlternateContent>
          <mc:Choice Requires="wps">
            <w:drawing>
              <wp:anchor distT="0" distB="0" distL="0" distR="0" simplePos="0" relativeHeight="251662336" behindDoc="0" locked="0" layoutInCell="1" allowOverlap="1" wp14:anchorId="11076062" wp14:editId="63094A6B">
                <wp:simplePos x="0" y="0"/>
                <wp:positionH relativeFrom="page">
                  <wp:posOffset>1046480</wp:posOffset>
                </wp:positionH>
                <wp:positionV relativeFrom="paragraph">
                  <wp:posOffset>164465</wp:posOffset>
                </wp:positionV>
                <wp:extent cx="5454650" cy="963295"/>
                <wp:effectExtent l="8255" t="12065" r="13970" b="571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963295"/>
                        </a:xfrm>
                        <a:prstGeom prst="rect">
                          <a:avLst/>
                        </a:prstGeom>
                        <a:noFill/>
                        <a:ln w="636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E672F6" w14:textId="77777777" w:rsidR="00335D4C" w:rsidRDefault="00335D4C" w:rsidP="00767C35">
                            <w:pPr>
                              <w:pStyle w:val="BodyText0"/>
                              <w:spacing w:before="3"/>
                              <w:rPr>
                                <w:sz w:val="21"/>
                              </w:rPr>
                            </w:pPr>
                          </w:p>
                          <w:p w14:paraId="0BD4F1C8" w14:textId="77777777" w:rsidR="00335D4C" w:rsidRPr="001A6144" w:rsidRDefault="00335D4C" w:rsidP="00767C35">
                            <w:pPr>
                              <w:ind w:left="810"/>
                              <w:rPr>
                                <w:b/>
                                <w:sz w:val="18"/>
                              </w:rPr>
                            </w:pPr>
                            <w:r w:rsidRPr="001A6144">
                              <w:rPr>
                                <w:b/>
                                <w:sz w:val="18"/>
                              </w:rPr>
                              <w:t>CANCELLATION MAIL MESSAGE SENT OUT BY THE PTS TO WMO RSMCs</w:t>
                            </w:r>
                          </w:p>
                          <w:p w14:paraId="034C31CB" w14:textId="77777777" w:rsidR="00335D4C" w:rsidRPr="001A6144" w:rsidRDefault="00335D4C" w:rsidP="00767C35">
                            <w:pPr>
                              <w:pStyle w:val="BodyText0"/>
                              <w:spacing w:before="7"/>
                              <w:rPr>
                                <w:sz w:val="23"/>
                              </w:rPr>
                            </w:pPr>
                          </w:p>
                          <w:p w14:paraId="1D1EEBB3" w14:textId="77777777" w:rsidR="00335D4C" w:rsidRPr="001A6144" w:rsidRDefault="00335D4C" w:rsidP="00767C35">
                            <w:pPr>
                              <w:ind w:left="200"/>
                              <w:rPr>
                                <w:sz w:val="18"/>
                              </w:rPr>
                            </w:pPr>
                            <w:r w:rsidRPr="001A6144">
                              <w:rPr>
                                <w:w w:val="95"/>
                                <w:sz w:val="18"/>
                              </w:rPr>
                              <w:t>====== PTS CANCELS REQUEST FOR SUPPORT =====</w:t>
                            </w:r>
                          </w:p>
                          <w:p w14:paraId="4644F949" w14:textId="77777777" w:rsidR="00335D4C" w:rsidRPr="001A6144" w:rsidRDefault="00335D4C" w:rsidP="00767C35">
                            <w:pPr>
                              <w:spacing w:before="28"/>
                              <w:ind w:left="200"/>
                              <w:rPr>
                                <w:sz w:val="18"/>
                              </w:rPr>
                            </w:pPr>
                            <w:r w:rsidRPr="001A6144">
                              <w:rPr>
                                <w:sz w:val="18"/>
                              </w:rPr>
                              <w:t>Date issued: YYYYMMDD hhmm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76062" id="Text Box 7" o:spid="_x0000_s1027" type="#_x0000_t202" style="position:absolute;left:0;text-align:left;margin-left:82.4pt;margin-top:12.95pt;width:429.5pt;height:75.8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" filled="f" strokeweight=".17675mm">
                <v:textbox inset="0,0,0,0">
                  <w:txbxContent>
                    <w:p w14:paraId="08E672F6" w14:textId="77777777" w:rsidR="00335D4C" w:rsidRDefault="00335D4C" w:rsidP="00767C35">
                      <w:pPr>
                        <w:pStyle w:val="BodyText0"/>
                        <w:spacing w:before="3"/>
                        <w:rPr>
                          <w:sz w:val="21"/>
                        </w:rPr>
                      </w:pPr>
                    </w:p>
                    <w:p w14:paraId="0BD4F1C8" w14:textId="77777777" w:rsidR="00335D4C" w:rsidRPr="001A6144" w:rsidRDefault="00335D4C" w:rsidP="00767C35">
                      <w:pPr>
                        <w:ind w:left="810"/>
                        <w:rPr>
                          <w:b/>
                          <w:sz w:val="18"/>
                        </w:rPr>
                      </w:pPr>
                      <w:r w:rsidRPr="001A6144">
                        <w:rPr>
                          <w:b/>
                          <w:sz w:val="18"/>
                        </w:rPr>
                        <w:t>CANCELLATION MAIL MESSAGE SENT OUT BY THE PTS TO WMO RSMCs</w:t>
                      </w:r>
                    </w:p>
                    <w:p w14:paraId="034C31CB" w14:textId="77777777" w:rsidR="00335D4C" w:rsidRPr="001A6144" w:rsidRDefault="00335D4C" w:rsidP="00767C35">
                      <w:pPr>
                        <w:pStyle w:val="BodyText0"/>
                        <w:spacing w:before="7"/>
                        <w:rPr>
                          <w:sz w:val="23"/>
                        </w:rPr>
                      </w:pPr>
                    </w:p>
                    <w:p w14:paraId="1D1EEBB3" w14:textId="77777777" w:rsidR="00335D4C" w:rsidRPr="001A6144" w:rsidRDefault="00335D4C" w:rsidP="00767C35">
                      <w:pPr>
                        <w:ind w:left="200"/>
                        <w:rPr>
                          <w:sz w:val="18"/>
                        </w:rPr>
                      </w:pPr>
                      <w:r w:rsidRPr="001A6144">
                        <w:rPr>
                          <w:w w:val="95"/>
                          <w:sz w:val="18"/>
                        </w:rPr>
                        <w:t>====== PTS CANCELS REQUEST FOR SUPPORT =====</w:t>
                      </w:r>
                    </w:p>
                    <w:p w14:paraId="4644F949" w14:textId="77777777" w:rsidR="00335D4C" w:rsidRPr="001A6144" w:rsidRDefault="00335D4C" w:rsidP="00767C35">
                      <w:pPr>
                        <w:spacing w:before="28"/>
                        <w:ind w:left="200"/>
                        <w:rPr>
                          <w:sz w:val="18"/>
                        </w:rPr>
                      </w:pPr>
                      <w:r w:rsidRPr="001A6144">
                        <w:rPr>
                          <w:sz w:val="18"/>
                        </w:rPr>
                        <w:t>Date issued: YYYYMMDD hhmm</w:t>
                      </w:r>
                    </w:p>
                  </w:txbxContent>
                </v:textbox>
                <w10:wrap type="topAndBottom" anchorx="page"/>
              </v:shape>
            </w:pict>
          </mc:Fallback>
        </mc:AlternateContent>
      </w:r>
      <w:r w:rsidRPr="0047142F">
        <w:rPr>
          <w:rFonts w:ascii="Lucida Sans"/>
          <w:noProof/>
          <w:lang w:val="ru-RU" w:eastAsia="ru-RU"/>
        </w:rPr>
        <mc:AlternateContent>
          <mc:Choice Requires="wps">
            <w:drawing>
              <wp:anchor distT="0" distB="0" distL="0" distR="0" simplePos="0" relativeHeight="251663360" behindDoc="0" locked="0" layoutInCell="1" allowOverlap="1" wp14:anchorId="7678DB43" wp14:editId="158084DD">
                <wp:simplePos x="0" y="0"/>
                <wp:positionH relativeFrom="page">
                  <wp:posOffset>1046480</wp:posOffset>
                </wp:positionH>
                <wp:positionV relativeFrom="paragraph">
                  <wp:posOffset>1235710</wp:posOffset>
                </wp:positionV>
                <wp:extent cx="5454650" cy="7310755"/>
                <wp:effectExtent l="8255" t="6985" r="13970" b="698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7310755"/>
                        </a:xfrm>
                        <a:prstGeom prst="rect">
                          <a:avLst/>
                        </a:prstGeom>
                        <a:noFill/>
                        <a:ln w="636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1C4C65" w14:textId="77777777" w:rsidR="00335D4C" w:rsidRDefault="00335D4C" w:rsidP="00767C35">
                            <w:pPr>
                              <w:pStyle w:val="BodyText0"/>
                              <w:spacing w:before="1"/>
                            </w:pPr>
                          </w:p>
                          <w:p w14:paraId="5BABA797" w14:textId="77777777" w:rsidR="00335D4C" w:rsidRPr="001A6144" w:rsidRDefault="00335D4C" w:rsidP="00767C35">
                            <w:pPr>
                              <w:spacing w:before="1"/>
                              <w:ind w:left="900"/>
                              <w:rPr>
                                <w:b/>
                                <w:sz w:val="18"/>
                              </w:rPr>
                            </w:pPr>
                            <w:r w:rsidRPr="001A6144">
                              <w:rPr>
                                <w:b/>
                                <w:sz w:val="18"/>
                              </w:rPr>
                              <w:t>FORMAT OF THE MODEL RESULTS AS DELIVERED BY THE RSMCs</w:t>
                            </w:r>
                          </w:p>
                          <w:p w14:paraId="63493115" w14:textId="77777777" w:rsidR="00335D4C" w:rsidRPr="001A6144" w:rsidRDefault="00335D4C" w:rsidP="00767C35">
                            <w:pPr>
                              <w:pStyle w:val="BodyText0"/>
                              <w:spacing w:before="5"/>
                              <w:rPr>
                                <w:sz w:val="20"/>
                              </w:rPr>
                            </w:pPr>
                          </w:p>
                          <w:p w14:paraId="09ECDBAF" w14:textId="77777777" w:rsidR="00335D4C" w:rsidRPr="001A6144" w:rsidRDefault="00335D4C" w:rsidP="00767C35">
                            <w:pPr>
                              <w:spacing w:line="271" w:lineRule="auto"/>
                              <w:ind w:left="200" w:right="197"/>
                              <w:rPr>
                                <w:sz w:val="18"/>
                              </w:rPr>
                            </w:pPr>
                            <w:r w:rsidRPr="001A6144">
                              <w:rPr>
                                <w:sz w:val="18"/>
                              </w:rPr>
                              <w:t>Line</w:t>
                            </w:r>
                            <w:r w:rsidRPr="001A6144">
                              <w:rPr>
                                <w:spacing w:val="-36"/>
                                <w:sz w:val="18"/>
                              </w:rPr>
                              <w:t xml:space="preserve"> </w:t>
                            </w:r>
                            <w:r w:rsidRPr="001A6144">
                              <w:rPr>
                                <w:sz w:val="18"/>
                              </w:rPr>
                              <w:t>1:</w:t>
                            </w:r>
                            <w:r w:rsidRPr="001A6144">
                              <w:rPr>
                                <w:spacing w:val="-36"/>
                                <w:sz w:val="18"/>
                              </w:rPr>
                              <w:t xml:space="preserve"> </w:t>
                            </w:r>
                            <w:r w:rsidRPr="001A6144">
                              <w:rPr>
                                <w:sz w:val="18"/>
                              </w:rPr>
                              <w:t>Header</w:t>
                            </w:r>
                            <w:r w:rsidRPr="001A6144">
                              <w:rPr>
                                <w:spacing w:val="-36"/>
                                <w:sz w:val="18"/>
                              </w:rPr>
                              <w:t xml:space="preserve"> </w:t>
                            </w:r>
                            <w:r w:rsidRPr="001A6144">
                              <w:rPr>
                                <w:sz w:val="18"/>
                              </w:rPr>
                              <w:t>line</w:t>
                            </w:r>
                            <w:r w:rsidRPr="001A6144">
                              <w:rPr>
                                <w:spacing w:val="-36"/>
                                <w:sz w:val="18"/>
                              </w:rPr>
                              <w:t xml:space="preserve"> </w:t>
                            </w:r>
                            <w:r w:rsidRPr="001A6144">
                              <w:rPr>
                                <w:sz w:val="18"/>
                              </w:rPr>
                              <w:t>(station</w:t>
                            </w:r>
                            <w:r w:rsidRPr="001A6144">
                              <w:rPr>
                                <w:spacing w:val="-36"/>
                                <w:sz w:val="18"/>
                              </w:rPr>
                              <w:t xml:space="preserve"> </w:t>
                            </w:r>
                            <w:r w:rsidRPr="001A6144">
                              <w:rPr>
                                <w:sz w:val="18"/>
                              </w:rPr>
                              <w:t>longitude,</w:t>
                            </w:r>
                            <w:r w:rsidRPr="001A6144">
                              <w:rPr>
                                <w:spacing w:val="-36"/>
                                <w:sz w:val="18"/>
                              </w:rPr>
                              <w:t xml:space="preserve"> </w:t>
                            </w:r>
                            <w:r w:rsidRPr="001A6144">
                              <w:rPr>
                                <w:sz w:val="18"/>
                              </w:rPr>
                              <w:t>latitude,</w:t>
                            </w:r>
                            <w:r w:rsidRPr="001A6144">
                              <w:rPr>
                                <w:spacing w:val="-36"/>
                                <w:sz w:val="18"/>
                              </w:rPr>
                              <w:t xml:space="preserve"> </w:t>
                            </w:r>
                            <w:r w:rsidRPr="001A6144">
                              <w:rPr>
                                <w:sz w:val="18"/>
                              </w:rPr>
                              <w:t>start</w:t>
                            </w:r>
                            <w:r w:rsidRPr="001A6144">
                              <w:rPr>
                                <w:spacing w:val="-36"/>
                                <w:sz w:val="18"/>
                              </w:rPr>
                              <w:t xml:space="preserve"> </w:t>
                            </w:r>
                            <w:r w:rsidRPr="001A6144">
                              <w:rPr>
                                <w:sz w:val="18"/>
                              </w:rPr>
                              <w:t>of</w:t>
                            </w:r>
                            <w:r w:rsidRPr="001A6144">
                              <w:rPr>
                                <w:spacing w:val="-36"/>
                                <w:sz w:val="18"/>
                              </w:rPr>
                              <w:t xml:space="preserve"> </w:t>
                            </w:r>
                            <w:r w:rsidRPr="001A6144">
                              <w:rPr>
                                <w:sz w:val="18"/>
                              </w:rPr>
                              <w:t>measurement</w:t>
                            </w:r>
                            <w:r w:rsidRPr="001A6144">
                              <w:rPr>
                                <w:spacing w:val="-36"/>
                                <w:sz w:val="18"/>
                              </w:rPr>
                              <w:t xml:space="preserve"> </w:t>
                            </w:r>
                            <w:r w:rsidRPr="001A6144">
                              <w:rPr>
                                <w:sz w:val="18"/>
                              </w:rPr>
                              <w:t>interval</w:t>
                            </w:r>
                            <w:r w:rsidRPr="001A6144">
                              <w:rPr>
                                <w:spacing w:val="-36"/>
                                <w:sz w:val="18"/>
                              </w:rPr>
                              <w:t xml:space="preserve"> </w:t>
                            </w:r>
                            <w:r w:rsidRPr="001A6144">
                              <w:rPr>
                                <w:sz w:val="18"/>
                              </w:rPr>
                              <w:t>(YYYYMMDD</w:t>
                            </w:r>
                            <w:r w:rsidRPr="001A6144">
                              <w:rPr>
                                <w:spacing w:val="-36"/>
                                <w:sz w:val="18"/>
                              </w:rPr>
                              <w:t xml:space="preserve"> </w:t>
                            </w:r>
                            <w:r w:rsidRPr="001A6144">
                              <w:rPr>
                                <w:sz w:val="18"/>
                              </w:rPr>
                              <w:t>hh),</w:t>
                            </w:r>
                            <w:r w:rsidRPr="001A6144">
                              <w:rPr>
                                <w:spacing w:val="-36"/>
                                <w:sz w:val="18"/>
                              </w:rPr>
                              <w:t xml:space="preserve"> </w:t>
                            </w:r>
                            <w:r w:rsidRPr="001A6144">
                              <w:rPr>
                                <w:sz w:val="18"/>
                              </w:rPr>
                              <w:t>end of</w:t>
                            </w:r>
                            <w:r w:rsidRPr="001A6144">
                              <w:rPr>
                                <w:spacing w:val="-43"/>
                                <w:sz w:val="18"/>
                              </w:rPr>
                              <w:t xml:space="preserve"> </w:t>
                            </w:r>
                            <w:r w:rsidRPr="001A6144">
                              <w:rPr>
                                <w:sz w:val="18"/>
                              </w:rPr>
                              <w:t>measurement</w:t>
                            </w:r>
                            <w:r w:rsidRPr="001A6144">
                              <w:rPr>
                                <w:spacing w:val="-43"/>
                                <w:sz w:val="18"/>
                              </w:rPr>
                              <w:t xml:space="preserve"> </w:t>
                            </w:r>
                            <w:r w:rsidRPr="001A6144">
                              <w:rPr>
                                <w:sz w:val="18"/>
                              </w:rPr>
                              <w:t>interval</w:t>
                            </w:r>
                            <w:r w:rsidRPr="001A6144">
                              <w:rPr>
                                <w:spacing w:val="-43"/>
                                <w:sz w:val="18"/>
                              </w:rPr>
                              <w:t xml:space="preserve"> </w:t>
                            </w:r>
                            <w:r w:rsidRPr="001A6144">
                              <w:rPr>
                                <w:sz w:val="18"/>
                              </w:rPr>
                              <w:t>(YYYYMMDD</w:t>
                            </w:r>
                            <w:r w:rsidRPr="001A6144">
                              <w:rPr>
                                <w:spacing w:val="-43"/>
                                <w:sz w:val="18"/>
                              </w:rPr>
                              <w:t xml:space="preserve"> </w:t>
                            </w:r>
                            <w:r w:rsidRPr="001A6144">
                              <w:rPr>
                                <w:sz w:val="18"/>
                              </w:rPr>
                              <w:t>hh),</w:t>
                            </w:r>
                            <w:r w:rsidRPr="001A6144">
                              <w:rPr>
                                <w:spacing w:val="-43"/>
                                <w:sz w:val="18"/>
                              </w:rPr>
                              <w:t xml:space="preserve"> </w:t>
                            </w:r>
                            <w:r w:rsidRPr="001A6144">
                              <w:rPr>
                                <w:sz w:val="18"/>
                              </w:rPr>
                              <w:t>release</w:t>
                            </w:r>
                            <w:r w:rsidRPr="001A6144">
                              <w:rPr>
                                <w:spacing w:val="-43"/>
                                <w:sz w:val="18"/>
                              </w:rPr>
                              <w:t xml:space="preserve"> </w:t>
                            </w:r>
                            <w:r w:rsidRPr="001A6144">
                              <w:rPr>
                                <w:sz w:val="18"/>
                              </w:rPr>
                              <w:t>strength</w:t>
                            </w:r>
                            <w:r w:rsidRPr="001A6144">
                              <w:rPr>
                                <w:spacing w:val="-43"/>
                                <w:sz w:val="18"/>
                              </w:rPr>
                              <w:t xml:space="preserve"> </w:t>
                            </w:r>
                            <w:r w:rsidRPr="001A6144">
                              <w:rPr>
                                <w:sz w:val="18"/>
                              </w:rPr>
                              <w:t>(Bq),</w:t>
                            </w:r>
                            <w:r w:rsidRPr="001A6144">
                              <w:rPr>
                                <w:spacing w:val="-43"/>
                                <w:sz w:val="18"/>
                              </w:rPr>
                              <w:t xml:space="preserve"> </w:t>
                            </w:r>
                            <w:r w:rsidRPr="001A6144">
                              <w:rPr>
                                <w:sz w:val="18"/>
                              </w:rPr>
                              <w:t>number</w:t>
                            </w:r>
                            <w:r w:rsidRPr="001A6144">
                              <w:rPr>
                                <w:spacing w:val="-43"/>
                                <w:sz w:val="18"/>
                              </w:rPr>
                              <w:t xml:space="preserve"> </w:t>
                            </w:r>
                            <w:r w:rsidRPr="001A6144">
                              <w:rPr>
                                <w:sz w:val="18"/>
                              </w:rPr>
                              <w:t>of</w:t>
                            </w:r>
                            <w:r w:rsidRPr="001A6144">
                              <w:rPr>
                                <w:spacing w:val="-43"/>
                                <w:sz w:val="18"/>
                              </w:rPr>
                              <w:t xml:space="preserve"> </w:t>
                            </w:r>
                            <w:r w:rsidRPr="001A6144">
                              <w:rPr>
                                <w:sz w:val="18"/>
                              </w:rPr>
                              <w:t>hours</w:t>
                            </w:r>
                            <w:r w:rsidRPr="001A6144">
                              <w:rPr>
                                <w:spacing w:val="-43"/>
                                <w:sz w:val="18"/>
                              </w:rPr>
                              <w:t xml:space="preserve"> </w:t>
                            </w:r>
                            <w:r w:rsidRPr="001A6144">
                              <w:rPr>
                                <w:sz w:val="18"/>
                              </w:rPr>
                              <w:t>backward,</w:t>
                            </w:r>
                            <w:r w:rsidRPr="001A6144">
                              <w:rPr>
                                <w:spacing w:val="-43"/>
                                <w:sz w:val="18"/>
                              </w:rPr>
                              <w:t xml:space="preserve"> </w:t>
                            </w:r>
                            <w:r w:rsidRPr="001A6144">
                              <w:rPr>
                                <w:sz w:val="18"/>
                              </w:rPr>
                              <w:t>output every</w:t>
                            </w:r>
                            <w:r w:rsidRPr="001A6144">
                              <w:rPr>
                                <w:spacing w:val="-39"/>
                                <w:sz w:val="18"/>
                              </w:rPr>
                              <w:t xml:space="preserve"> </w:t>
                            </w:r>
                            <w:r w:rsidRPr="001A6144">
                              <w:rPr>
                                <w:sz w:val="18"/>
                              </w:rPr>
                              <w:t>“k”</w:t>
                            </w:r>
                            <w:r w:rsidRPr="001A6144">
                              <w:rPr>
                                <w:spacing w:val="-39"/>
                                <w:sz w:val="18"/>
                              </w:rPr>
                              <w:t xml:space="preserve"> </w:t>
                            </w:r>
                            <w:r w:rsidRPr="001A6144">
                              <w:rPr>
                                <w:sz w:val="18"/>
                              </w:rPr>
                              <w:t>hours,</w:t>
                            </w:r>
                            <w:r w:rsidRPr="001A6144">
                              <w:rPr>
                                <w:spacing w:val="-39"/>
                                <w:sz w:val="18"/>
                              </w:rPr>
                              <w:t xml:space="preserve"> </w:t>
                            </w:r>
                            <w:r w:rsidRPr="001A6144">
                              <w:rPr>
                                <w:sz w:val="18"/>
                              </w:rPr>
                              <w:t>time</w:t>
                            </w:r>
                            <w:r w:rsidRPr="001A6144">
                              <w:rPr>
                                <w:spacing w:val="-39"/>
                                <w:sz w:val="18"/>
                              </w:rPr>
                              <w:t xml:space="preserve"> </w:t>
                            </w:r>
                            <w:r w:rsidRPr="001A6144">
                              <w:rPr>
                                <w:sz w:val="18"/>
                              </w:rPr>
                              <w:t>average</w:t>
                            </w:r>
                            <w:r w:rsidRPr="001A6144">
                              <w:rPr>
                                <w:spacing w:val="-39"/>
                                <w:sz w:val="18"/>
                              </w:rPr>
                              <w:t xml:space="preserve"> </w:t>
                            </w:r>
                            <w:r w:rsidRPr="001A6144">
                              <w:rPr>
                                <w:sz w:val="18"/>
                              </w:rPr>
                              <w:t>of</w:t>
                            </w:r>
                            <w:r w:rsidRPr="001A6144">
                              <w:rPr>
                                <w:spacing w:val="-39"/>
                                <w:sz w:val="18"/>
                              </w:rPr>
                              <w:t xml:space="preserve"> </w:t>
                            </w:r>
                            <w:r w:rsidRPr="001A6144">
                              <w:rPr>
                                <w:sz w:val="18"/>
                              </w:rPr>
                              <w:t>output,</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in</w:t>
                            </w:r>
                            <w:r w:rsidRPr="001A6144">
                              <w:rPr>
                                <w:spacing w:val="-39"/>
                                <w:sz w:val="18"/>
                              </w:rPr>
                              <w:t xml:space="preserve"> </w:t>
                            </w:r>
                            <w:r w:rsidRPr="001A6144">
                              <w:rPr>
                                <w:sz w:val="18"/>
                              </w:rPr>
                              <w:t>x</w:t>
                            </w:r>
                            <w:r w:rsidRPr="001A6144">
                              <w:rPr>
                                <w:spacing w:val="-39"/>
                                <w:sz w:val="18"/>
                              </w:rPr>
                              <w:t xml:space="preserve"> </w:t>
                            </w:r>
                            <w:r w:rsidRPr="001A6144">
                              <w:rPr>
                                <w:sz w:val="18"/>
                              </w:rPr>
                              <w:t>direction,</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 xml:space="preserve">in </w:t>
                            </w:r>
                            <w:r w:rsidRPr="001A6144">
                              <w:rPr>
                                <w:w w:val="95"/>
                                <w:sz w:val="18"/>
                              </w:rPr>
                              <w:t>y direction, station</w:t>
                            </w:r>
                            <w:r w:rsidRPr="001A6144">
                              <w:rPr>
                                <w:spacing w:val="-26"/>
                                <w:w w:val="95"/>
                                <w:sz w:val="18"/>
                              </w:rPr>
                              <w:t xml:space="preserve"> </w:t>
                            </w:r>
                            <w:r w:rsidRPr="001A6144">
                              <w:rPr>
                                <w:w w:val="95"/>
                                <w:sz w:val="18"/>
                              </w:rPr>
                              <w:t>name)</w:t>
                            </w:r>
                          </w:p>
                          <w:p w14:paraId="5EB46F03" w14:textId="77777777" w:rsidR="00335D4C" w:rsidRPr="001A6144" w:rsidRDefault="00335D4C" w:rsidP="00767C35">
                            <w:pPr>
                              <w:pStyle w:val="BodyText0"/>
                              <w:spacing w:before="3"/>
                              <w:rPr>
                                <w:sz w:val="21"/>
                              </w:rPr>
                            </w:pPr>
                          </w:p>
                          <w:p w14:paraId="4B13A6E6" w14:textId="77777777" w:rsidR="00335D4C" w:rsidRPr="001A6144" w:rsidRDefault="00335D4C" w:rsidP="00767C35">
                            <w:pPr>
                              <w:ind w:left="200"/>
                              <w:rPr>
                                <w:sz w:val="18"/>
                              </w:rPr>
                            </w:pPr>
                            <w:r w:rsidRPr="001A6144">
                              <w:rPr>
                                <w:sz w:val="18"/>
                              </w:rPr>
                              <w:t>Line 2-k: data lines (latitude, longitude, time step number, value)</w:t>
                            </w:r>
                          </w:p>
                          <w:p w14:paraId="4BF6931B" w14:textId="77777777" w:rsidR="00335D4C" w:rsidRPr="00386025" w:rsidRDefault="00335D4C" w:rsidP="00767C35">
                            <w:pPr>
                              <w:spacing w:before="141"/>
                              <w:ind w:left="200"/>
                              <w:rPr>
                                <w:sz w:val="18"/>
                                <w:lang w:val="es-VE"/>
                              </w:rPr>
                            </w:pPr>
                            <w:r w:rsidRPr="00386025">
                              <w:rPr>
                                <w:w w:val="95"/>
                                <w:sz w:val="18"/>
                                <w:lang w:val="es-VE"/>
                              </w:rPr>
                              <w:t>17.57 59.23 20030106 09 20030107 09 0.13E+16 144 3 3 1.0 1.0 “SEP63”</w:t>
                            </w:r>
                          </w:p>
                          <w:p w14:paraId="4D764C92" w14:textId="77777777" w:rsidR="00335D4C" w:rsidRPr="00386025" w:rsidRDefault="00335D4C" w:rsidP="00767C35">
                            <w:pPr>
                              <w:spacing w:before="68"/>
                              <w:ind w:left="200"/>
                              <w:rPr>
                                <w:sz w:val="18"/>
                                <w:lang w:val="es-VE"/>
                              </w:rPr>
                            </w:pPr>
                            <w:r w:rsidRPr="00386025">
                              <w:rPr>
                                <w:w w:val="90"/>
                                <w:sz w:val="18"/>
                                <w:lang w:val="es-VE"/>
                              </w:rPr>
                              <w:t>58.00 15.00 1 0.1209120E-01</w:t>
                            </w:r>
                          </w:p>
                          <w:p w14:paraId="4E646E1B" w14:textId="77777777" w:rsidR="00335D4C" w:rsidRPr="00386025" w:rsidRDefault="00335D4C" w:rsidP="00767C35">
                            <w:pPr>
                              <w:spacing w:before="68"/>
                              <w:ind w:left="200"/>
                              <w:rPr>
                                <w:sz w:val="18"/>
                                <w:lang w:val="es-VE"/>
                              </w:rPr>
                            </w:pPr>
                            <w:r w:rsidRPr="00386025">
                              <w:rPr>
                                <w:w w:val="90"/>
                                <w:sz w:val="18"/>
                                <w:lang w:val="es-VE"/>
                              </w:rPr>
                              <w:t>59.00 15.00 1 0.6446140E-01</w:t>
                            </w:r>
                          </w:p>
                          <w:p w14:paraId="7DE0DF51" w14:textId="77777777" w:rsidR="00335D4C" w:rsidRPr="00386025" w:rsidRDefault="00335D4C" w:rsidP="00767C35">
                            <w:pPr>
                              <w:spacing w:before="68"/>
                              <w:ind w:left="200"/>
                              <w:rPr>
                                <w:sz w:val="18"/>
                                <w:lang w:val="es-VE"/>
                              </w:rPr>
                            </w:pPr>
                            <w:r w:rsidRPr="00386025">
                              <w:rPr>
                                <w:w w:val="90"/>
                                <w:sz w:val="18"/>
                                <w:lang w:val="es-VE"/>
                              </w:rPr>
                              <w:t>60.00 15.00 1 0.3212887E-02</w:t>
                            </w:r>
                          </w:p>
                          <w:p w14:paraId="36E41AA4" w14:textId="77777777" w:rsidR="00335D4C" w:rsidRPr="00386025" w:rsidRDefault="00335D4C" w:rsidP="00767C35">
                            <w:pPr>
                              <w:spacing w:before="68"/>
                              <w:ind w:left="200"/>
                              <w:rPr>
                                <w:sz w:val="18"/>
                                <w:lang w:val="es-VE"/>
                              </w:rPr>
                            </w:pPr>
                            <w:r w:rsidRPr="00386025">
                              <w:rPr>
                                <w:w w:val="90"/>
                                <w:sz w:val="18"/>
                                <w:lang w:val="es-VE"/>
                              </w:rPr>
                              <w:t>58.00 16.00 1 0.2649441E+01</w:t>
                            </w:r>
                          </w:p>
                          <w:p w14:paraId="67DED4ED" w14:textId="77777777" w:rsidR="00335D4C" w:rsidRPr="00386025" w:rsidRDefault="00335D4C" w:rsidP="00767C35">
                            <w:pPr>
                              <w:spacing w:before="68"/>
                              <w:ind w:left="200"/>
                              <w:rPr>
                                <w:sz w:val="18"/>
                                <w:lang w:val="es-VE"/>
                              </w:rPr>
                            </w:pPr>
                            <w:r w:rsidRPr="00386025">
                              <w:rPr>
                                <w:w w:val="90"/>
                                <w:sz w:val="18"/>
                                <w:lang w:val="es-VE"/>
                              </w:rPr>
                              <w:t>59.00 16.00 1 0.9029172E+01</w:t>
                            </w:r>
                          </w:p>
                          <w:p w14:paraId="6A9B6FA5" w14:textId="77777777" w:rsidR="00335D4C" w:rsidRPr="00386025" w:rsidRDefault="00335D4C" w:rsidP="00767C35">
                            <w:pPr>
                              <w:spacing w:before="68"/>
                              <w:ind w:left="200"/>
                              <w:rPr>
                                <w:sz w:val="18"/>
                                <w:lang w:val="es-VE"/>
                              </w:rPr>
                            </w:pPr>
                            <w:r w:rsidRPr="00386025">
                              <w:rPr>
                                <w:w w:val="90"/>
                                <w:sz w:val="18"/>
                                <w:lang w:val="es-VE"/>
                              </w:rPr>
                              <w:t>60.00 16.00 1 0.7616042E-01</w:t>
                            </w:r>
                          </w:p>
                          <w:p w14:paraId="68170E31" w14:textId="77777777" w:rsidR="00335D4C" w:rsidRPr="00386025" w:rsidRDefault="00335D4C" w:rsidP="00767C35">
                            <w:pPr>
                              <w:spacing w:before="68"/>
                              <w:ind w:left="200"/>
                              <w:rPr>
                                <w:sz w:val="18"/>
                                <w:lang w:val="es-VE"/>
                              </w:rPr>
                            </w:pPr>
                            <w:r w:rsidRPr="00386025">
                              <w:rPr>
                                <w:w w:val="90"/>
                                <w:sz w:val="18"/>
                                <w:lang w:val="es-VE"/>
                              </w:rPr>
                              <w:t>58.00 17.00 1 0.1073919E+02</w:t>
                            </w:r>
                          </w:p>
                          <w:p w14:paraId="5788544D" w14:textId="77777777" w:rsidR="00335D4C" w:rsidRPr="00386025" w:rsidRDefault="00335D4C" w:rsidP="00767C35">
                            <w:pPr>
                              <w:spacing w:before="68"/>
                              <w:ind w:left="200"/>
                              <w:rPr>
                                <w:sz w:val="18"/>
                                <w:lang w:val="es-VE"/>
                              </w:rPr>
                            </w:pPr>
                            <w:r w:rsidRPr="00386025">
                              <w:rPr>
                                <w:w w:val="90"/>
                                <w:sz w:val="18"/>
                                <w:lang w:val="es-VE"/>
                              </w:rPr>
                              <w:t>59.00 17.00 1 0.3082339E+02</w:t>
                            </w:r>
                          </w:p>
                          <w:p w14:paraId="2416FA65" w14:textId="77777777" w:rsidR="00335D4C" w:rsidRPr="00386025" w:rsidRDefault="00335D4C" w:rsidP="00767C35">
                            <w:pPr>
                              <w:spacing w:before="68"/>
                              <w:ind w:left="200"/>
                              <w:rPr>
                                <w:sz w:val="18"/>
                                <w:lang w:val="es-VE"/>
                              </w:rPr>
                            </w:pPr>
                            <w:r w:rsidRPr="00386025">
                              <w:rPr>
                                <w:w w:val="90"/>
                                <w:sz w:val="18"/>
                                <w:lang w:val="es-VE"/>
                              </w:rPr>
                              <w:t>60.00 17.00 1 0.1408468E-01</w:t>
                            </w:r>
                          </w:p>
                          <w:p w14:paraId="2090C82A" w14:textId="77777777" w:rsidR="00335D4C" w:rsidRPr="00386025" w:rsidRDefault="00335D4C" w:rsidP="00767C35">
                            <w:pPr>
                              <w:spacing w:before="68"/>
                              <w:ind w:left="200"/>
                              <w:rPr>
                                <w:sz w:val="18"/>
                                <w:lang w:val="es-VE"/>
                              </w:rPr>
                            </w:pPr>
                            <w:r w:rsidRPr="00386025">
                              <w:rPr>
                                <w:w w:val="90"/>
                                <w:sz w:val="18"/>
                                <w:lang w:val="es-VE"/>
                              </w:rPr>
                              <w:t>58.00 18.00 1 0.2643455E+00</w:t>
                            </w:r>
                          </w:p>
                          <w:p w14:paraId="6D5BB411" w14:textId="77777777" w:rsidR="00335D4C" w:rsidRPr="00B070B0" w:rsidRDefault="00335D4C" w:rsidP="00767C35">
                            <w:pPr>
                              <w:spacing w:before="68"/>
                              <w:ind w:left="200"/>
                              <w:rPr>
                                <w:sz w:val="18"/>
                                <w:lang w:val="es-VE"/>
                              </w:rPr>
                            </w:pPr>
                            <w:r w:rsidRPr="00B070B0">
                              <w:rPr>
                                <w:w w:val="90"/>
                                <w:sz w:val="18"/>
                                <w:lang w:val="es-VE"/>
                              </w:rPr>
                              <w:t>59.00 18.00 1 0.7357535E+00</w:t>
                            </w:r>
                          </w:p>
                          <w:p w14:paraId="7217F4F2" w14:textId="77777777" w:rsidR="00335D4C" w:rsidRPr="00B070B0" w:rsidRDefault="00335D4C" w:rsidP="00767C35">
                            <w:pPr>
                              <w:spacing w:before="68"/>
                              <w:ind w:left="200"/>
                              <w:rPr>
                                <w:sz w:val="18"/>
                                <w:lang w:val="es-VE"/>
                              </w:rPr>
                            </w:pPr>
                            <w:r w:rsidRPr="00B070B0">
                              <w:rPr>
                                <w:w w:val="90"/>
                                <w:sz w:val="18"/>
                                <w:lang w:val="es-VE"/>
                              </w:rPr>
                              <w:t>58.00 14.00 2 0.7759376E-02</w:t>
                            </w:r>
                          </w:p>
                          <w:p w14:paraId="1C1CE306" w14:textId="77777777" w:rsidR="00335D4C" w:rsidRPr="00B070B0" w:rsidRDefault="00335D4C" w:rsidP="00767C35">
                            <w:pPr>
                              <w:spacing w:before="68"/>
                              <w:ind w:left="200"/>
                              <w:rPr>
                                <w:sz w:val="18"/>
                                <w:lang w:val="es-VE"/>
                              </w:rPr>
                            </w:pPr>
                            <w:r w:rsidRPr="00B070B0">
                              <w:rPr>
                                <w:w w:val="90"/>
                                <w:sz w:val="18"/>
                                <w:lang w:val="es-VE"/>
                              </w:rPr>
                              <w:t>59.00 14.00 2 0.6508716E-01</w:t>
                            </w:r>
                          </w:p>
                          <w:p w14:paraId="1B3E2171" w14:textId="77777777" w:rsidR="00335D4C" w:rsidRPr="00B070B0" w:rsidRDefault="00335D4C" w:rsidP="00767C35">
                            <w:pPr>
                              <w:spacing w:before="68"/>
                              <w:ind w:left="200"/>
                              <w:rPr>
                                <w:sz w:val="18"/>
                                <w:lang w:val="es-VE"/>
                              </w:rPr>
                            </w:pPr>
                            <w:r w:rsidRPr="00B070B0">
                              <w:rPr>
                                <w:w w:val="90"/>
                                <w:sz w:val="18"/>
                                <w:lang w:val="es-VE"/>
                              </w:rPr>
                              <w:t>60.00 14.00 2 0.2403110E-01</w:t>
                            </w:r>
                          </w:p>
                          <w:p w14:paraId="3995B1BC" w14:textId="77777777" w:rsidR="00335D4C" w:rsidRPr="00B070B0" w:rsidRDefault="00335D4C" w:rsidP="00767C35">
                            <w:pPr>
                              <w:spacing w:before="68"/>
                              <w:ind w:left="200"/>
                              <w:rPr>
                                <w:sz w:val="18"/>
                                <w:lang w:val="es-VE"/>
                              </w:rPr>
                            </w:pPr>
                            <w:r w:rsidRPr="00B070B0">
                              <w:rPr>
                                <w:w w:val="90"/>
                                <w:sz w:val="18"/>
                                <w:lang w:val="es-VE"/>
                              </w:rPr>
                              <w:t>61.00 14.00 2 0.6662516E-03</w:t>
                            </w:r>
                          </w:p>
                          <w:p w14:paraId="3ED0504A" w14:textId="77777777" w:rsidR="00335D4C" w:rsidRPr="00B070B0" w:rsidRDefault="00335D4C" w:rsidP="00767C35">
                            <w:pPr>
                              <w:spacing w:before="68"/>
                              <w:ind w:left="200"/>
                              <w:rPr>
                                <w:sz w:val="18"/>
                                <w:lang w:val="es-VE"/>
                              </w:rPr>
                            </w:pPr>
                            <w:r w:rsidRPr="00B070B0">
                              <w:rPr>
                                <w:w w:val="90"/>
                                <w:sz w:val="18"/>
                                <w:lang w:val="es-VE"/>
                              </w:rPr>
                              <w:t>62.00 14.00 2 0.2838572E-04</w:t>
                            </w:r>
                          </w:p>
                          <w:p w14:paraId="58A4FC4D" w14:textId="77777777" w:rsidR="00335D4C" w:rsidRPr="00B070B0" w:rsidRDefault="00335D4C" w:rsidP="00767C35">
                            <w:pPr>
                              <w:spacing w:before="68"/>
                              <w:ind w:left="200"/>
                              <w:rPr>
                                <w:sz w:val="18"/>
                                <w:lang w:val="es-VE"/>
                              </w:rPr>
                            </w:pPr>
                            <w:r w:rsidRPr="00B070B0">
                              <w:rPr>
                                <w:w w:val="90"/>
                                <w:sz w:val="18"/>
                                <w:lang w:val="es-VE"/>
                              </w:rPr>
                              <w:t>58.00 15.00 2 0.1015775E+01</w:t>
                            </w:r>
                          </w:p>
                          <w:p w14:paraId="4C6FF282" w14:textId="77777777" w:rsidR="00335D4C" w:rsidRPr="00B070B0" w:rsidRDefault="00335D4C" w:rsidP="00767C35">
                            <w:pPr>
                              <w:spacing w:before="68"/>
                              <w:ind w:left="200"/>
                              <w:rPr>
                                <w:sz w:val="18"/>
                                <w:lang w:val="es-VE"/>
                              </w:rPr>
                            </w:pPr>
                            <w:r w:rsidRPr="00B070B0">
                              <w:rPr>
                                <w:w w:val="90"/>
                                <w:sz w:val="18"/>
                                <w:lang w:val="es-VE"/>
                              </w:rPr>
                              <w:t>59.00 15.00 2 0.5030275E+01</w:t>
                            </w:r>
                          </w:p>
                          <w:p w14:paraId="7DB74B93" w14:textId="77777777" w:rsidR="00335D4C" w:rsidRPr="00386025" w:rsidRDefault="00335D4C" w:rsidP="00767C35">
                            <w:pPr>
                              <w:spacing w:before="68"/>
                              <w:ind w:left="200"/>
                              <w:rPr>
                                <w:sz w:val="18"/>
                                <w:lang w:val="es-VE"/>
                              </w:rPr>
                            </w:pPr>
                            <w:r w:rsidRPr="00386025">
                              <w:rPr>
                                <w:w w:val="90"/>
                                <w:sz w:val="18"/>
                                <w:lang w:val="es-VE"/>
                              </w:rPr>
                              <w:t>60.00 15.00 2 0.8239139E+00</w:t>
                            </w:r>
                          </w:p>
                          <w:p w14:paraId="7BDB4B3F" w14:textId="77777777" w:rsidR="00335D4C" w:rsidRPr="00386025" w:rsidRDefault="00335D4C" w:rsidP="00767C35">
                            <w:pPr>
                              <w:spacing w:before="68"/>
                              <w:ind w:left="200"/>
                              <w:rPr>
                                <w:sz w:val="18"/>
                                <w:lang w:val="es-VE"/>
                              </w:rPr>
                            </w:pPr>
                            <w:r w:rsidRPr="00386025">
                              <w:rPr>
                                <w:w w:val="90"/>
                                <w:sz w:val="18"/>
                                <w:lang w:val="es-VE"/>
                              </w:rPr>
                              <w:t>61.00 15.00 2 0.6797127E-02</w:t>
                            </w:r>
                          </w:p>
                          <w:p w14:paraId="26E2B20A" w14:textId="77777777" w:rsidR="00335D4C" w:rsidRPr="00386025" w:rsidRDefault="00335D4C" w:rsidP="00767C35">
                            <w:pPr>
                              <w:spacing w:before="68"/>
                              <w:ind w:left="200"/>
                              <w:rPr>
                                <w:sz w:val="18"/>
                                <w:lang w:val="es-VE"/>
                              </w:rPr>
                            </w:pPr>
                            <w:r w:rsidRPr="00386025">
                              <w:rPr>
                                <w:w w:val="90"/>
                                <w:sz w:val="18"/>
                                <w:lang w:val="es-VE"/>
                              </w:rPr>
                              <w:t>62.00 15.00 2 0.6521360E-04</w:t>
                            </w:r>
                          </w:p>
                          <w:p w14:paraId="61D4F0BD" w14:textId="77777777" w:rsidR="00335D4C" w:rsidRPr="00386025" w:rsidRDefault="00335D4C" w:rsidP="00767C35">
                            <w:pPr>
                              <w:spacing w:before="68"/>
                              <w:ind w:left="200"/>
                              <w:rPr>
                                <w:sz w:val="18"/>
                                <w:lang w:val="es-VE"/>
                              </w:rPr>
                            </w:pPr>
                            <w:r w:rsidRPr="00386025">
                              <w:rPr>
                                <w:w w:val="90"/>
                                <w:sz w:val="18"/>
                                <w:lang w:val="es-VE"/>
                              </w:rPr>
                              <w:t>58.00 16.00 2 0.8181147E+01</w:t>
                            </w:r>
                          </w:p>
                          <w:p w14:paraId="41246AF6" w14:textId="77777777" w:rsidR="00335D4C" w:rsidRPr="00386025" w:rsidRDefault="00335D4C" w:rsidP="00767C35">
                            <w:pPr>
                              <w:spacing w:before="68"/>
                              <w:ind w:left="200"/>
                              <w:rPr>
                                <w:sz w:val="18"/>
                                <w:lang w:val="es-VE"/>
                              </w:rPr>
                            </w:pPr>
                            <w:r w:rsidRPr="00386025">
                              <w:rPr>
                                <w:w w:val="90"/>
                                <w:sz w:val="18"/>
                                <w:lang w:val="es-VE"/>
                              </w:rPr>
                              <w:t>59.00 16.00 2 0.2503959E+02</w:t>
                            </w:r>
                          </w:p>
                          <w:p w14:paraId="2D283337" w14:textId="77777777" w:rsidR="00335D4C" w:rsidRPr="00386025" w:rsidRDefault="00335D4C" w:rsidP="00767C35">
                            <w:pPr>
                              <w:spacing w:before="68"/>
                              <w:ind w:left="200"/>
                              <w:rPr>
                                <w:sz w:val="18"/>
                                <w:lang w:val="es-VE"/>
                              </w:rPr>
                            </w:pPr>
                            <w:r w:rsidRPr="00386025">
                              <w:rPr>
                                <w:w w:val="90"/>
                                <w:sz w:val="18"/>
                                <w:lang w:val="es-VE"/>
                              </w:rPr>
                              <w:t>60.00 16.00 2 0.5937406E+00</w:t>
                            </w:r>
                          </w:p>
                          <w:p w14:paraId="7A418245" w14:textId="77777777" w:rsidR="00335D4C" w:rsidRPr="00386025" w:rsidRDefault="00335D4C" w:rsidP="00767C35">
                            <w:pPr>
                              <w:spacing w:before="68"/>
                              <w:ind w:left="200"/>
                              <w:rPr>
                                <w:sz w:val="18"/>
                                <w:lang w:val="es-VE"/>
                              </w:rPr>
                            </w:pPr>
                            <w:r w:rsidRPr="00386025">
                              <w:rPr>
                                <w:w w:val="90"/>
                                <w:sz w:val="18"/>
                                <w:lang w:val="es-VE"/>
                              </w:rPr>
                              <w:t>61.00 16.00 2 0.1784474E-02</w:t>
                            </w:r>
                          </w:p>
                          <w:p w14:paraId="3E2F813C" w14:textId="77777777" w:rsidR="00335D4C" w:rsidRPr="00386025" w:rsidRDefault="00335D4C" w:rsidP="00767C35">
                            <w:pPr>
                              <w:spacing w:before="68"/>
                              <w:ind w:left="200"/>
                              <w:rPr>
                                <w:sz w:val="18"/>
                                <w:lang w:val="es-VE"/>
                              </w:rPr>
                            </w:pPr>
                            <w:r w:rsidRPr="00386025">
                              <w:rPr>
                                <w:w w:val="90"/>
                                <w:sz w:val="18"/>
                                <w:lang w:val="es-VE"/>
                              </w:rPr>
                              <w:t>58.00 17.00 2 0.1403705E+02</w:t>
                            </w:r>
                          </w:p>
                          <w:p w14:paraId="3F7DB17D" w14:textId="77777777" w:rsidR="00335D4C" w:rsidRPr="00B13FF4" w:rsidRDefault="00335D4C" w:rsidP="00767C35">
                            <w:pPr>
                              <w:spacing w:before="68"/>
                              <w:ind w:left="200"/>
                              <w:rPr>
                                <w:sz w:val="18"/>
                                <w:lang w:val="fr-CH"/>
                              </w:rPr>
                            </w:pPr>
                            <w:r w:rsidRPr="00B13FF4">
                              <w:rPr>
                                <w:w w:val="90"/>
                                <w:sz w:val="18"/>
                                <w:lang w:val="fr-CH"/>
                              </w:rPr>
                              <w:t>59.00 17.00 2 0.3715418E+02</w:t>
                            </w:r>
                          </w:p>
                          <w:p w14:paraId="540EE851" w14:textId="77777777" w:rsidR="00335D4C" w:rsidRPr="00B13FF4" w:rsidRDefault="00335D4C" w:rsidP="00767C35">
                            <w:pPr>
                              <w:spacing w:before="68"/>
                              <w:ind w:left="200"/>
                              <w:rPr>
                                <w:sz w:val="18"/>
                                <w:lang w:val="fr-CH"/>
                              </w:rPr>
                            </w:pPr>
                            <w:r w:rsidRPr="00B13FF4">
                              <w:rPr>
                                <w:w w:val="90"/>
                                <w:sz w:val="18"/>
                                <w:lang w:val="fr-CH"/>
                              </w:rPr>
                              <w:t>60.00 17.00 2 0.1306086E-01</w:t>
                            </w:r>
                          </w:p>
                          <w:p w14:paraId="5AF35872" w14:textId="77777777" w:rsidR="00335D4C" w:rsidRPr="00B13FF4" w:rsidRDefault="00335D4C" w:rsidP="00767C35">
                            <w:pPr>
                              <w:spacing w:before="68"/>
                              <w:ind w:left="200"/>
                              <w:rPr>
                                <w:sz w:val="18"/>
                                <w:lang w:val="fr-CH"/>
                              </w:rPr>
                            </w:pPr>
                            <w:r w:rsidRPr="00B13FF4">
                              <w:rPr>
                                <w:w w:val="90"/>
                                <w:sz w:val="18"/>
                                <w:lang w:val="fr-CH"/>
                              </w:rPr>
                              <w:t>58.00 18.00 2 0.2718492E+00</w:t>
                            </w:r>
                          </w:p>
                          <w:p w14:paraId="4494F245" w14:textId="77777777" w:rsidR="00335D4C" w:rsidRPr="00B13FF4" w:rsidRDefault="00335D4C" w:rsidP="00767C35">
                            <w:pPr>
                              <w:spacing w:before="68"/>
                              <w:ind w:left="200"/>
                              <w:rPr>
                                <w:sz w:val="18"/>
                                <w:lang w:val="fr-CH"/>
                              </w:rPr>
                            </w:pPr>
                            <w:r w:rsidRPr="00B13FF4">
                              <w:rPr>
                                <w:w w:val="90"/>
                                <w:sz w:val="18"/>
                                <w:lang w:val="fr-CH"/>
                              </w:rPr>
                              <w:t>59.00 18.00 2 0.7555131E+00</w:t>
                            </w:r>
                          </w:p>
                          <w:p w14:paraId="211F0747" w14:textId="77777777" w:rsidR="00335D4C" w:rsidRPr="001A6144" w:rsidRDefault="00335D4C" w:rsidP="00767C35">
                            <w:pPr>
                              <w:spacing w:before="68"/>
                              <w:ind w:left="200"/>
                              <w:rPr>
                                <w:sz w:val="18"/>
                              </w:rPr>
                            </w:pPr>
                            <w:r w:rsidRPr="001A6144">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8DB43" id="Text Box 6" o:spid="_x0000_s1028" type="#_x0000_t202" style="position:absolute;left:0;text-align:left;margin-left:82.4pt;margin-top:97.3pt;width:429.5pt;height:575.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" filled="f" strokeweight=".17675mm">
                <v:textbox inset="0,0,0,0">
                  <w:txbxContent>
                    <w:p w14:paraId="5F1C4C65" w14:textId="77777777" w:rsidR="00335D4C" w:rsidRDefault="00335D4C" w:rsidP="00767C35">
                      <w:pPr>
                        <w:pStyle w:val="BodyText0"/>
                        <w:spacing w:before="1"/>
                      </w:pPr>
                    </w:p>
                    <w:p w14:paraId="5BABA797" w14:textId="77777777" w:rsidR="00335D4C" w:rsidRPr="001A6144" w:rsidRDefault="00335D4C" w:rsidP="00767C35">
                      <w:pPr>
                        <w:spacing w:before="1"/>
                        <w:ind w:left="900"/>
                        <w:rPr>
                          <w:b/>
                          <w:sz w:val="18"/>
                        </w:rPr>
                      </w:pPr>
                      <w:r w:rsidRPr="001A6144">
                        <w:rPr>
                          <w:b/>
                          <w:sz w:val="18"/>
                        </w:rPr>
                        <w:t>FORMAT OF THE MODEL RESULTS AS DELIVERED BY THE RSMCs</w:t>
                      </w:r>
                    </w:p>
                    <w:p w14:paraId="63493115" w14:textId="77777777" w:rsidR="00335D4C" w:rsidRPr="001A6144" w:rsidRDefault="00335D4C" w:rsidP="00767C35">
                      <w:pPr>
                        <w:pStyle w:val="BodyText0"/>
                        <w:spacing w:before="5"/>
                        <w:rPr>
                          <w:sz w:val="20"/>
                        </w:rPr>
                      </w:pPr>
                    </w:p>
                    <w:p w14:paraId="09ECDBAF" w14:textId="77777777" w:rsidR="00335D4C" w:rsidRPr="001A6144" w:rsidRDefault="00335D4C" w:rsidP="00767C35">
                      <w:pPr>
                        <w:spacing w:line="271" w:lineRule="auto"/>
                        <w:ind w:left="200" w:right="197"/>
                        <w:rPr>
                          <w:sz w:val="18"/>
                        </w:rPr>
                      </w:pPr>
                      <w:r w:rsidRPr="001A6144">
                        <w:rPr>
                          <w:sz w:val="18"/>
                        </w:rPr>
                        <w:t>Line</w:t>
                      </w:r>
                      <w:r w:rsidRPr="001A6144">
                        <w:rPr>
                          <w:spacing w:val="-36"/>
                          <w:sz w:val="18"/>
                        </w:rPr>
                        <w:t xml:space="preserve"> </w:t>
                      </w:r>
                      <w:r w:rsidRPr="001A6144">
                        <w:rPr>
                          <w:sz w:val="18"/>
                        </w:rPr>
                        <w:t>1:</w:t>
                      </w:r>
                      <w:r w:rsidRPr="001A6144">
                        <w:rPr>
                          <w:spacing w:val="-36"/>
                          <w:sz w:val="18"/>
                        </w:rPr>
                        <w:t xml:space="preserve"> </w:t>
                      </w:r>
                      <w:r w:rsidRPr="001A6144">
                        <w:rPr>
                          <w:sz w:val="18"/>
                        </w:rPr>
                        <w:t>Header</w:t>
                      </w:r>
                      <w:r w:rsidRPr="001A6144">
                        <w:rPr>
                          <w:spacing w:val="-36"/>
                          <w:sz w:val="18"/>
                        </w:rPr>
                        <w:t xml:space="preserve"> </w:t>
                      </w:r>
                      <w:r w:rsidRPr="001A6144">
                        <w:rPr>
                          <w:sz w:val="18"/>
                        </w:rPr>
                        <w:t>line</w:t>
                      </w:r>
                      <w:r w:rsidRPr="001A6144">
                        <w:rPr>
                          <w:spacing w:val="-36"/>
                          <w:sz w:val="18"/>
                        </w:rPr>
                        <w:t xml:space="preserve"> </w:t>
                      </w:r>
                      <w:r w:rsidRPr="001A6144">
                        <w:rPr>
                          <w:sz w:val="18"/>
                        </w:rPr>
                        <w:t>(station</w:t>
                      </w:r>
                      <w:r w:rsidRPr="001A6144">
                        <w:rPr>
                          <w:spacing w:val="-36"/>
                          <w:sz w:val="18"/>
                        </w:rPr>
                        <w:t xml:space="preserve"> </w:t>
                      </w:r>
                      <w:r w:rsidRPr="001A6144">
                        <w:rPr>
                          <w:sz w:val="18"/>
                        </w:rPr>
                        <w:t>longitude,</w:t>
                      </w:r>
                      <w:r w:rsidRPr="001A6144">
                        <w:rPr>
                          <w:spacing w:val="-36"/>
                          <w:sz w:val="18"/>
                        </w:rPr>
                        <w:t xml:space="preserve"> </w:t>
                      </w:r>
                      <w:r w:rsidRPr="001A6144">
                        <w:rPr>
                          <w:sz w:val="18"/>
                        </w:rPr>
                        <w:t>latitude,</w:t>
                      </w:r>
                      <w:r w:rsidRPr="001A6144">
                        <w:rPr>
                          <w:spacing w:val="-36"/>
                          <w:sz w:val="18"/>
                        </w:rPr>
                        <w:t xml:space="preserve"> </w:t>
                      </w:r>
                      <w:r w:rsidRPr="001A6144">
                        <w:rPr>
                          <w:sz w:val="18"/>
                        </w:rPr>
                        <w:t>start</w:t>
                      </w:r>
                      <w:r w:rsidRPr="001A6144">
                        <w:rPr>
                          <w:spacing w:val="-36"/>
                          <w:sz w:val="18"/>
                        </w:rPr>
                        <w:t xml:space="preserve"> </w:t>
                      </w:r>
                      <w:r w:rsidRPr="001A6144">
                        <w:rPr>
                          <w:sz w:val="18"/>
                        </w:rPr>
                        <w:t>of</w:t>
                      </w:r>
                      <w:r w:rsidRPr="001A6144">
                        <w:rPr>
                          <w:spacing w:val="-36"/>
                          <w:sz w:val="18"/>
                        </w:rPr>
                        <w:t xml:space="preserve"> </w:t>
                      </w:r>
                      <w:r w:rsidRPr="001A6144">
                        <w:rPr>
                          <w:sz w:val="18"/>
                        </w:rPr>
                        <w:t>measurement</w:t>
                      </w:r>
                      <w:r w:rsidRPr="001A6144">
                        <w:rPr>
                          <w:spacing w:val="-36"/>
                          <w:sz w:val="18"/>
                        </w:rPr>
                        <w:t xml:space="preserve"> </w:t>
                      </w:r>
                      <w:r w:rsidRPr="001A6144">
                        <w:rPr>
                          <w:sz w:val="18"/>
                        </w:rPr>
                        <w:t>interval</w:t>
                      </w:r>
                      <w:r w:rsidRPr="001A6144">
                        <w:rPr>
                          <w:spacing w:val="-36"/>
                          <w:sz w:val="18"/>
                        </w:rPr>
                        <w:t xml:space="preserve"> </w:t>
                      </w:r>
                      <w:r w:rsidRPr="001A6144">
                        <w:rPr>
                          <w:sz w:val="18"/>
                        </w:rPr>
                        <w:t>(YYYYMMDD</w:t>
                      </w:r>
                      <w:r w:rsidRPr="001A6144">
                        <w:rPr>
                          <w:spacing w:val="-36"/>
                          <w:sz w:val="18"/>
                        </w:rPr>
                        <w:t xml:space="preserve"> </w:t>
                      </w:r>
                      <w:r w:rsidRPr="001A6144">
                        <w:rPr>
                          <w:sz w:val="18"/>
                        </w:rPr>
                        <w:t>hh),</w:t>
                      </w:r>
                      <w:r w:rsidRPr="001A6144">
                        <w:rPr>
                          <w:spacing w:val="-36"/>
                          <w:sz w:val="18"/>
                        </w:rPr>
                        <w:t xml:space="preserve"> </w:t>
                      </w:r>
                      <w:r w:rsidRPr="001A6144">
                        <w:rPr>
                          <w:sz w:val="18"/>
                        </w:rPr>
                        <w:t>end of</w:t>
                      </w:r>
                      <w:r w:rsidRPr="001A6144">
                        <w:rPr>
                          <w:spacing w:val="-43"/>
                          <w:sz w:val="18"/>
                        </w:rPr>
                        <w:t xml:space="preserve"> </w:t>
                      </w:r>
                      <w:r w:rsidRPr="001A6144">
                        <w:rPr>
                          <w:sz w:val="18"/>
                        </w:rPr>
                        <w:t>measurement</w:t>
                      </w:r>
                      <w:r w:rsidRPr="001A6144">
                        <w:rPr>
                          <w:spacing w:val="-43"/>
                          <w:sz w:val="18"/>
                        </w:rPr>
                        <w:t xml:space="preserve"> </w:t>
                      </w:r>
                      <w:r w:rsidRPr="001A6144">
                        <w:rPr>
                          <w:sz w:val="18"/>
                        </w:rPr>
                        <w:t>interval</w:t>
                      </w:r>
                      <w:r w:rsidRPr="001A6144">
                        <w:rPr>
                          <w:spacing w:val="-43"/>
                          <w:sz w:val="18"/>
                        </w:rPr>
                        <w:t xml:space="preserve"> </w:t>
                      </w:r>
                      <w:r w:rsidRPr="001A6144">
                        <w:rPr>
                          <w:sz w:val="18"/>
                        </w:rPr>
                        <w:t>(YYYYMMDD</w:t>
                      </w:r>
                      <w:r w:rsidRPr="001A6144">
                        <w:rPr>
                          <w:spacing w:val="-43"/>
                          <w:sz w:val="18"/>
                        </w:rPr>
                        <w:t xml:space="preserve"> </w:t>
                      </w:r>
                      <w:r w:rsidRPr="001A6144">
                        <w:rPr>
                          <w:sz w:val="18"/>
                        </w:rPr>
                        <w:t>hh),</w:t>
                      </w:r>
                      <w:r w:rsidRPr="001A6144">
                        <w:rPr>
                          <w:spacing w:val="-43"/>
                          <w:sz w:val="18"/>
                        </w:rPr>
                        <w:t xml:space="preserve"> </w:t>
                      </w:r>
                      <w:r w:rsidRPr="001A6144">
                        <w:rPr>
                          <w:sz w:val="18"/>
                        </w:rPr>
                        <w:t>release</w:t>
                      </w:r>
                      <w:r w:rsidRPr="001A6144">
                        <w:rPr>
                          <w:spacing w:val="-43"/>
                          <w:sz w:val="18"/>
                        </w:rPr>
                        <w:t xml:space="preserve"> </w:t>
                      </w:r>
                      <w:r w:rsidRPr="001A6144">
                        <w:rPr>
                          <w:sz w:val="18"/>
                        </w:rPr>
                        <w:t>strength</w:t>
                      </w:r>
                      <w:r w:rsidRPr="001A6144">
                        <w:rPr>
                          <w:spacing w:val="-43"/>
                          <w:sz w:val="18"/>
                        </w:rPr>
                        <w:t xml:space="preserve"> </w:t>
                      </w:r>
                      <w:r w:rsidRPr="001A6144">
                        <w:rPr>
                          <w:sz w:val="18"/>
                        </w:rPr>
                        <w:t>(Bq),</w:t>
                      </w:r>
                      <w:r w:rsidRPr="001A6144">
                        <w:rPr>
                          <w:spacing w:val="-43"/>
                          <w:sz w:val="18"/>
                        </w:rPr>
                        <w:t xml:space="preserve"> </w:t>
                      </w:r>
                      <w:r w:rsidRPr="001A6144">
                        <w:rPr>
                          <w:sz w:val="18"/>
                        </w:rPr>
                        <w:t>number</w:t>
                      </w:r>
                      <w:r w:rsidRPr="001A6144">
                        <w:rPr>
                          <w:spacing w:val="-43"/>
                          <w:sz w:val="18"/>
                        </w:rPr>
                        <w:t xml:space="preserve"> </w:t>
                      </w:r>
                      <w:r w:rsidRPr="001A6144">
                        <w:rPr>
                          <w:sz w:val="18"/>
                        </w:rPr>
                        <w:t>of</w:t>
                      </w:r>
                      <w:r w:rsidRPr="001A6144">
                        <w:rPr>
                          <w:spacing w:val="-43"/>
                          <w:sz w:val="18"/>
                        </w:rPr>
                        <w:t xml:space="preserve"> </w:t>
                      </w:r>
                      <w:r w:rsidRPr="001A6144">
                        <w:rPr>
                          <w:sz w:val="18"/>
                        </w:rPr>
                        <w:t>hours</w:t>
                      </w:r>
                      <w:r w:rsidRPr="001A6144">
                        <w:rPr>
                          <w:spacing w:val="-43"/>
                          <w:sz w:val="18"/>
                        </w:rPr>
                        <w:t xml:space="preserve"> </w:t>
                      </w:r>
                      <w:r w:rsidRPr="001A6144">
                        <w:rPr>
                          <w:sz w:val="18"/>
                        </w:rPr>
                        <w:t>backward,</w:t>
                      </w:r>
                      <w:r w:rsidRPr="001A6144">
                        <w:rPr>
                          <w:spacing w:val="-43"/>
                          <w:sz w:val="18"/>
                        </w:rPr>
                        <w:t xml:space="preserve"> </w:t>
                      </w:r>
                      <w:r w:rsidRPr="001A6144">
                        <w:rPr>
                          <w:sz w:val="18"/>
                        </w:rPr>
                        <w:t>output every</w:t>
                      </w:r>
                      <w:r w:rsidRPr="001A6144">
                        <w:rPr>
                          <w:spacing w:val="-39"/>
                          <w:sz w:val="18"/>
                        </w:rPr>
                        <w:t xml:space="preserve"> </w:t>
                      </w:r>
                      <w:r w:rsidRPr="001A6144">
                        <w:rPr>
                          <w:sz w:val="18"/>
                        </w:rPr>
                        <w:t>“k”</w:t>
                      </w:r>
                      <w:r w:rsidRPr="001A6144">
                        <w:rPr>
                          <w:spacing w:val="-39"/>
                          <w:sz w:val="18"/>
                        </w:rPr>
                        <w:t xml:space="preserve"> </w:t>
                      </w:r>
                      <w:r w:rsidRPr="001A6144">
                        <w:rPr>
                          <w:sz w:val="18"/>
                        </w:rPr>
                        <w:t>hours,</w:t>
                      </w:r>
                      <w:r w:rsidRPr="001A6144">
                        <w:rPr>
                          <w:spacing w:val="-39"/>
                          <w:sz w:val="18"/>
                        </w:rPr>
                        <w:t xml:space="preserve"> </w:t>
                      </w:r>
                      <w:r w:rsidRPr="001A6144">
                        <w:rPr>
                          <w:sz w:val="18"/>
                        </w:rPr>
                        <w:t>time</w:t>
                      </w:r>
                      <w:r w:rsidRPr="001A6144">
                        <w:rPr>
                          <w:spacing w:val="-39"/>
                          <w:sz w:val="18"/>
                        </w:rPr>
                        <w:t xml:space="preserve"> </w:t>
                      </w:r>
                      <w:r w:rsidRPr="001A6144">
                        <w:rPr>
                          <w:sz w:val="18"/>
                        </w:rPr>
                        <w:t>average</w:t>
                      </w:r>
                      <w:r w:rsidRPr="001A6144">
                        <w:rPr>
                          <w:spacing w:val="-39"/>
                          <w:sz w:val="18"/>
                        </w:rPr>
                        <w:t xml:space="preserve"> </w:t>
                      </w:r>
                      <w:r w:rsidRPr="001A6144">
                        <w:rPr>
                          <w:sz w:val="18"/>
                        </w:rPr>
                        <w:t>of</w:t>
                      </w:r>
                      <w:r w:rsidRPr="001A6144">
                        <w:rPr>
                          <w:spacing w:val="-39"/>
                          <w:sz w:val="18"/>
                        </w:rPr>
                        <w:t xml:space="preserve"> </w:t>
                      </w:r>
                      <w:r w:rsidRPr="001A6144">
                        <w:rPr>
                          <w:sz w:val="18"/>
                        </w:rPr>
                        <w:t>output,</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in</w:t>
                      </w:r>
                      <w:r w:rsidRPr="001A6144">
                        <w:rPr>
                          <w:spacing w:val="-39"/>
                          <w:sz w:val="18"/>
                        </w:rPr>
                        <w:t xml:space="preserve"> </w:t>
                      </w:r>
                      <w:r w:rsidRPr="001A6144">
                        <w:rPr>
                          <w:sz w:val="18"/>
                        </w:rPr>
                        <w:t>x</w:t>
                      </w:r>
                      <w:r w:rsidRPr="001A6144">
                        <w:rPr>
                          <w:spacing w:val="-39"/>
                          <w:sz w:val="18"/>
                        </w:rPr>
                        <w:t xml:space="preserve"> </w:t>
                      </w:r>
                      <w:r w:rsidRPr="001A6144">
                        <w:rPr>
                          <w:sz w:val="18"/>
                        </w:rPr>
                        <w:t>direction,</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 xml:space="preserve">in </w:t>
                      </w:r>
                      <w:r w:rsidRPr="001A6144">
                        <w:rPr>
                          <w:w w:val="95"/>
                          <w:sz w:val="18"/>
                        </w:rPr>
                        <w:t>y direction, station</w:t>
                      </w:r>
                      <w:r w:rsidRPr="001A6144">
                        <w:rPr>
                          <w:spacing w:val="-26"/>
                          <w:w w:val="95"/>
                          <w:sz w:val="18"/>
                        </w:rPr>
                        <w:t xml:space="preserve"> </w:t>
                      </w:r>
                      <w:r w:rsidRPr="001A6144">
                        <w:rPr>
                          <w:w w:val="95"/>
                          <w:sz w:val="18"/>
                        </w:rPr>
                        <w:t>name)</w:t>
                      </w:r>
                    </w:p>
                    <w:p w14:paraId="5EB46F03" w14:textId="77777777" w:rsidR="00335D4C" w:rsidRPr="001A6144" w:rsidRDefault="00335D4C" w:rsidP="00767C35">
                      <w:pPr>
                        <w:pStyle w:val="BodyText0"/>
                        <w:spacing w:before="3"/>
                        <w:rPr>
                          <w:sz w:val="21"/>
                        </w:rPr>
                      </w:pPr>
                    </w:p>
                    <w:p w14:paraId="4B13A6E6" w14:textId="77777777" w:rsidR="00335D4C" w:rsidRPr="001A6144" w:rsidRDefault="00335D4C" w:rsidP="00767C35">
                      <w:pPr>
                        <w:ind w:left="200"/>
                        <w:rPr>
                          <w:sz w:val="18"/>
                        </w:rPr>
                      </w:pPr>
                      <w:r w:rsidRPr="001A6144">
                        <w:rPr>
                          <w:sz w:val="18"/>
                        </w:rPr>
                        <w:t>Line 2-k: data lines (latitude, longitude, time step number, value)</w:t>
                      </w:r>
                    </w:p>
                    <w:p w14:paraId="4BF6931B" w14:textId="77777777" w:rsidR="00335D4C" w:rsidRPr="00386025" w:rsidRDefault="00335D4C" w:rsidP="00767C35">
                      <w:pPr>
                        <w:spacing w:before="141"/>
                        <w:ind w:left="200"/>
                        <w:rPr>
                          <w:sz w:val="18"/>
                          <w:lang w:val="es-VE"/>
                        </w:rPr>
                      </w:pPr>
                      <w:r w:rsidRPr="00386025">
                        <w:rPr>
                          <w:w w:val="95"/>
                          <w:sz w:val="18"/>
                          <w:lang w:val="es-VE"/>
                        </w:rPr>
                        <w:t>17.57 59.23 20030106 09 20030107 09 0.13E+16 144 3 3 1.0 1.0 “SEP63”</w:t>
                      </w:r>
                    </w:p>
                    <w:p w14:paraId="4D764C92" w14:textId="77777777" w:rsidR="00335D4C" w:rsidRPr="00386025" w:rsidRDefault="00335D4C" w:rsidP="00767C35">
                      <w:pPr>
                        <w:spacing w:before="68"/>
                        <w:ind w:left="200"/>
                        <w:rPr>
                          <w:sz w:val="18"/>
                          <w:lang w:val="es-VE"/>
                        </w:rPr>
                      </w:pPr>
                      <w:r w:rsidRPr="00386025">
                        <w:rPr>
                          <w:w w:val="90"/>
                          <w:sz w:val="18"/>
                          <w:lang w:val="es-VE"/>
                        </w:rPr>
                        <w:t>58.00 15.00 1 0.1209120E-01</w:t>
                      </w:r>
                    </w:p>
                    <w:p w14:paraId="4E646E1B" w14:textId="77777777" w:rsidR="00335D4C" w:rsidRPr="00386025" w:rsidRDefault="00335D4C" w:rsidP="00767C35">
                      <w:pPr>
                        <w:spacing w:before="68"/>
                        <w:ind w:left="200"/>
                        <w:rPr>
                          <w:sz w:val="18"/>
                          <w:lang w:val="es-VE"/>
                        </w:rPr>
                      </w:pPr>
                      <w:r w:rsidRPr="00386025">
                        <w:rPr>
                          <w:w w:val="90"/>
                          <w:sz w:val="18"/>
                          <w:lang w:val="es-VE"/>
                        </w:rPr>
                        <w:t>59.00 15.00 1 0.6446140E-01</w:t>
                      </w:r>
                    </w:p>
                    <w:p w14:paraId="7DE0DF51" w14:textId="77777777" w:rsidR="00335D4C" w:rsidRPr="00386025" w:rsidRDefault="00335D4C" w:rsidP="00767C35">
                      <w:pPr>
                        <w:spacing w:before="68"/>
                        <w:ind w:left="200"/>
                        <w:rPr>
                          <w:sz w:val="18"/>
                          <w:lang w:val="es-VE"/>
                        </w:rPr>
                      </w:pPr>
                      <w:r w:rsidRPr="00386025">
                        <w:rPr>
                          <w:w w:val="90"/>
                          <w:sz w:val="18"/>
                          <w:lang w:val="es-VE"/>
                        </w:rPr>
                        <w:t>60.00 15.00 1 0.3212887E-02</w:t>
                      </w:r>
                    </w:p>
                    <w:p w14:paraId="36E41AA4" w14:textId="77777777" w:rsidR="00335D4C" w:rsidRPr="00386025" w:rsidRDefault="00335D4C" w:rsidP="00767C35">
                      <w:pPr>
                        <w:spacing w:before="68"/>
                        <w:ind w:left="200"/>
                        <w:rPr>
                          <w:sz w:val="18"/>
                          <w:lang w:val="es-VE"/>
                        </w:rPr>
                      </w:pPr>
                      <w:r w:rsidRPr="00386025">
                        <w:rPr>
                          <w:w w:val="90"/>
                          <w:sz w:val="18"/>
                          <w:lang w:val="es-VE"/>
                        </w:rPr>
                        <w:t>58.00 16.00 1 0.2649441E+01</w:t>
                      </w:r>
                    </w:p>
                    <w:p w14:paraId="67DED4ED" w14:textId="77777777" w:rsidR="00335D4C" w:rsidRPr="00386025" w:rsidRDefault="00335D4C" w:rsidP="00767C35">
                      <w:pPr>
                        <w:spacing w:before="68"/>
                        <w:ind w:left="200"/>
                        <w:rPr>
                          <w:sz w:val="18"/>
                          <w:lang w:val="es-VE"/>
                        </w:rPr>
                      </w:pPr>
                      <w:r w:rsidRPr="00386025">
                        <w:rPr>
                          <w:w w:val="90"/>
                          <w:sz w:val="18"/>
                          <w:lang w:val="es-VE"/>
                        </w:rPr>
                        <w:t>59.00 16.00 1 0.9029172E+01</w:t>
                      </w:r>
                    </w:p>
                    <w:p w14:paraId="6A9B6FA5" w14:textId="77777777" w:rsidR="00335D4C" w:rsidRPr="00386025" w:rsidRDefault="00335D4C" w:rsidP="00767C35">
                      <w:pPr>
                        <w:spacing w:before="68"/>
                        <w:ind w:left="200"/>
                        <w:rPr>
                          <w:sz w:val="18"/>
                          <w:lang w:val="es-VE"/>
                        </w:rPr>
                      </w:pPr>
                      <w:r w:rsidRPr="00386025">
                        <w:rPr>
                          <w:w w:val="90"/>
                          <w:sz w:val="18"/>
                          <w:lang w:val="es-VE"/>
                        </w:rPr>
                        <w:t>60.00 16.00 1 0.7616042E-01</w:t>
                      </w:r>
                    </w:p>
                    <w:p w14:paraId="68170E31" w14:textId="77777777" w:rsidR="00335D4C" w:rsidRPr="00386025" w:rsidRDefault="00335D4C" w:rsidP="00767C35">
                      <w:pPr>
                        <w:spacing w:before="68"/>
                        <w:ind w:left="200"/>
                        <w:rPr>
                          <w:sz w:val="18"/>
                          <w:lang w:val="es-VE"/>
                        </w:rPr>
                      </w:pPr>
                      <w:r w:rsidRPr="00386025">
                        <w:rPr>
                          <w:w w:val="90"/>
                          <w:sz w:val="18"/>
                          <w:lang w:val="es-VE"/>
                        </w:rPr>
                        <w:t>58.00 17.00 1 0.1073919E+02</w:t>
                      </w:r>
                    </w:p>
                    <w:p w14:paraId="5788544D" w14:textId="77777777" w:rsidR="00335D4C" w:rsidRPr="00386025" w:rsidRDefault="00335D4C" w:rsidP="00767C35">
                      <w:pPr>
                        <w:spacing w:before="68"/>
                        <w:ind w:left="200"/>
                        <w:rPr>
                          <w:sz w:val="18"/>
                          <w:lang w:val="es-VE"/>
                        </w:rPr>
                      </w:pPr>
                      <w:r w:rsidRPr="00386025">
                        <w:rPr>
                          <w:w w:val="90"/>
                          <w:sz w:val="18"/>
                          <w:lang w:val="es-VE"/>
                        </w:rPr>
                        <w:t>59.00 17.00 1 0.3082339E+02</w:t>
                      </w:r>
                    </w:p>
                    <w:p w14:paraId="2416FA65" w14:textId="77777777" w:rsidR="00335D4C" w:rsidRPr="00386025" w:rsidRDefault="00335D4C" w:rsidP="00767C35">
                      <w:pPr>
                        <w:spacing w:before="68"/>
                        <w:ind w:left="200"/>
                        <w:rPr>
                          <w:sz w:val="18"/>
                          <w:lang w:val="es-VE"/>
                        </w:rPr>
                      </w:pPr>
                      <w:r w:rsidRPr="00386025">
                        <w:rPr>
                          <w:w w:val="90"/>
                          <w:sz w:val="18"/>
                          <w:lang w:val="es-VE"/>
                        </w:rPr>
                        <w:t>60.00 17.00 1 0.1408468E-01</w:t>
                      </w:r>
                    </w:p>
                    <w:p w14:paraId="2090C82A" w14:textId="77777777" w:rsidR="00335D4C" w:rsidRPr="00386025" w:rsidRDefault="00335D4C" w:rsidP="00767C35">
                      <w:pPr>
                        <w:spacing w:before="68"/>
                        <w:ind w:left="200"/>
                        <w:rPr>
                          <w:sz w:val="18"/>
                          <w:lang w:val="es-VE"/>
                        </w:rPr>
                      </w:pPr>
                      <w:r w:rsidRPr="00386025">
                        <w:rPr>
                          <w:w w:val="90"/>
                          <w:sz w:val="18"/>
                          <w:lang w:val="es-VE"/>
                        </w:rPr>
                        <w:t>58.00 18.00 1 0.2643455E+00</w:t>
                      </w:r>
                    </w:p>
                    <w:p w14:paraId="6D5BB411" w14:textId="77777777" w:rsidR="00335D4C" w:rsidRPr="00B070B0" w:rsidRDefault="00335D4C" w:rsidP="00767C35">
                      <w:pPr>
                        <w:spacing w:before="68"/>
                        <w:ind w:left="200"/>
                        <w:rPr>
                          <w:sz w:val="18"/>
                          <w:lang w:val="es-VE"/>
                        </w:rPr>
                      </w:pPr>
                      <w:r w:rsidRPr="00B070B0">
                        <w:rPr>
                          <w:w w:val="90"/>
                          <w:sz w:val="18"/>
                          <w:lang w:val="es-VE"/>
                        </w:rPr>
                        <w:t>59.00 18.00 1 0.7357535E+00</w:t>
                      </w:r>
                    </w:p>
                    <w:p w14:paraId="7217F4F2" w14:textId="77777777" w:rsidR="00335D4C" w:rsidRPr="00B070B0" w:rsidRDefault="00335D4C" w:rsidP="00767C35">
                      <w:pPr>
                        <w:spacing w:before="68"/>
                        <w:ind w:left="200"/>
                        <w:rPr>
                          <w:sz w:val="18"/>
                          <w:lang w:val="es-VE"/>
                        </w:rPr>
                      </w:pPr>
                      <w:r w:rsidRPr="00B070B0">
                        <w:rPr>
                          <w:w w:val="90"/>
                          <w:sz w:val="18"/>
                          <w:lang w:val="es-VE"/>
                        </w:rPr>
                        <w:t>58.00 14.00 2 0.7759376E-02</w:t>
                      </w:r>
                    </w:p>
                    <w:p w14:paraId="1C1CE306" w14:textId="77777777" w:rsidR="00335D4C" w:rsidRPr="00B070B0" w:rsidRDefault="00335D4C" w:rsidP="00767C35">
                      <w:pPr>
                        <w:spacing w:before="68"/>
                        <w:ind w:left="200"/>
                        <w:rPr>
                          <w:sz w:val="18"/>
                          <w:lang w:val="es-VE"/>
                        </w:rPr>
                      </w:pPr>
                      <w:r w:rsidRPr="00B070B0">
                        <w:rPr>
                          <w:w w:val="90"/>
                          <w:sz w:val="18"/>
                          <w:lang w:val="es-VE"/>
                        </w:rPr>
                        <w:t>59.00 14.00 2 0.6508716E-01</w:t>
                      </w:r>
                    </w:p>
                    <w:p w14:paraId="1B3E2171" w14:textId="77777777" w:rsidR="00335D4C" w:rsidRPr="00B070B0" w:rsidRDefault="00335D4C" w:rsidP="00767C35">
                      <w:pPr>
                        <w:spacing w:before="68"/>
                        <w:ind w:left="200"/>
                        <w:rPr>
                          <w:sz w:val="18"/>
                          <w:lang w:val="es-VE"/>
                        </w:rPr>
                      </w:pPr>
                      <w:r w:rsidRPr="00B070B0">
                        <w:rPr>
                          <w:w w:val="90"/>
                          <w:sz w:val="18"/>
                          <w:lang w:val="es-VE"/>
                        </w:rPr>
                        <w:t>60.00 14.00 2 0.2403110E-01</w:t>
                      </w:r>
                    </w:p>
                    <w:p w14:paraId="3995B1BC" w14:textId="77777777" w:rsidR="00335D4C" w:rsidRPr="00B070B0" w:rsidRDefault="00335D4C" w:rsidP="00767C35">
                      <w:pPr>
                        <w:spacing w:before="68"/>
                        <w:ind w:left="200"/>
                        <w:rPr>
                          <w:sz w:val="18"/>
                          <w:lang w:val="es-VE"/>
                        </w:rPr>
                      </w:pPr>
                      <w:r w:rsidRPr="00B070B0">
                        <w:rPr>
                          <w:w w:val="90"/>
                          <w:sz w:val="18"/>
                          <w:lang w:val="es-VE"/>
                        </w:rPr>
                        <w:t>61.00 14.00 2 0.6662516E-03</w:t>
                      </w:r>
                    </w:p>
                    <w:p w14:paraId="3ED0504A" w14:textId="77777777" w:rsidR="00335D4C" w:rsidRPr="00B070B0" w:rsidRDefault="00335D4C" w:rsidP="00767C35">
                      <w:pPr>
                        <w:spacing w:before="68"/>
                        <w:ind w:left="200"/>
                        <w:rPr>
                          <w:sz w:val="18"/>
                          <w:lang w:val="es-VE"/>
                        </w:rPr>
                      </w:pPr>
                      <w:r w:rsidRPr="00B070B0">
                        <w:rPr>
                          <w:w w:val="90"/>
                          <w:sz w:val="18"/>
                          <w:lang w:val="es-VE"/>
                        </w:rPr>
                        <w:t>62.00 14.00 2 0.2838572E-04</w:t>
                      </w:r>
                    </w:p>
                    <w:p w14:paraId="58A4FC4D" w14:textId="77777777" w:rsidR="00335D4C" w:rsidRPr="00B070B0" w:rsidRDefault="00335D4C" w:rsidP="00767C35">
                      <w:pPr>
                        <w:spacing w:before="68"/>
                        <w:ind w:left="200"/>
                        <w:rPr>
                          <w:sz w:val="18"/>
                          <w:lang w:val="es-VE"/>
                        </w:rPr>
                      </w:pPr>
                      <w:r w:rsidRPr="00B070B0">
                        <w:rPr>
                          <w:w w:val="90"/>
                          <w:sz w:val="18"/>
                          <w:lang w:val="es-VE"/>
                        </w:rPr>
                        <w:t>58.00 15.00 2 0.1015775E+01</w:t>
                      </w:r>
                    </w:p>
                    <w:p w14:paraId="4C6FF282" w14:textId="77777777" w:rsidR="00335D4C" w:rsidRPr="00B070B0" w:rsidRDefault="00335D4C" w:rsidP="00767C35">
                      <w:pPr>
                        <w:spacing w:before="68"/>
                        <w:ind w:left="200"/>
                        <w:rPr>
                          <w:sz w:val="18"/>
                          <w:lang w:val="es-VE"/>
                        </w:rPr>
                      </w:pPr>
                      <w:r w:rsidRPr="00B070B0">
                        <w:rPr>
                          <w:w w:val="90"/>
                          <w:sz w:val="18"/>
                          <w:lang w:val="es-VE"/>
                        </w:rPr>
                        <w:t>59.00 15.00 2 0.5030275E+01</w:t>
                      </w:r>
                    </w:p>
                    <w:p w14:paraId="7DB74B93" w14:textId="77777777" w:rsidR="00335D4C" w:rsidRPr="00386025" w:rsidRDefault="00335D4C" w:rsidP="00767C35">
                      <w:pPr>
                        <w:spacing w:before="68"/>
                        <w:ind w:left="200"/>
                        <w:rPr>
                          <w:sz w:val="18"/>
                          <w:lang w:val="es-VE"/>
                        </w:rPr>
                      </w:pPr>
                      <w:r w:rsidRPr="00386025">
                        <w:rPr>
                          <w:w w:val="90"/>
                          <w:sz w:val="18"/>
                          <w:lang w:val="es-VE"/>
                        </w:rPr>
                        <w:t>60.00 15.00 2 0.8239139E+00</w:t>
                      </w:r>
                    </w:p>
                    <w:p w14:paraId="7BDB4B3F" w14:textId="77777777" w:rsidR="00335D4C" w:rsidRPr="00386025" w:rsidRDefault="00335D4C" w:rsidP="00767C35">
                      <w:pPr>
                        <w:spacing w:before="68"/>
                        <w:ind w:left="200"/>
                        <w:rPr>
                          <w:sz w:val="18"/>
                          <w:lang w:val="es-VE"/>
                        </w:rPr>
                      </w:pPr>
                      <w:r w:rsidRPr="00386025">
                        <w:rPr>
                          <w:w w:val="90"/>
                          <w:sz w:val="18"/>
                          <w:lang w:val="es-VE"/>
                        </w:rPr>
                        <w:t>61.00 15.00 2 0.6797127E-02</w:t>
                      </w:r>
                    </w:p>
                    <w:p w14:paraId="26E2B20A" w14:textId="77777777" w:rsidR="00335D4C" w:rsidRPr="00386025" w:rsidRDefault="00335D4C" w:rsidP="00767C35">
                      <w:pPr>
                        <w:spacing w:before="68"/>
                        <w:ind w:left="200"/>
                        <w:rPr>
                          <w:sz w:val="18"/>
                          <w:lang w:val="es-VE"/>
                        </w:rPr>
                      </w:pPr>
                      <w:r w:rsidRPr="00386025">
                        <w:rPr>
                          <w:w w:val="90"/>
                          <w:sz w:val="18"/>
                          <w:lang w:val="es-VE"/>
                        </w:rPr>
                        <w:t>62.00 15.00 2 0.6521360E-04</w:t>
                      </w:r>
                    </w:p>
                    <w:p w14:paraId="61D4F0BD" w14:textId="77777777" w:rsidR="00335D4C" w:rsidRPr="00386025" w:rsidRDefault="00335D4C" w:rsidP="00767C35">
                      <w:pPr>
                        <w:spacing w:before="68"/>
                        <w:ind w:left="200"/>
                        <w:rPr>
                          <w:sz w:val="18"/>
                          <w:lang w:val="es-VE"/>
                        </w:rPr>
                      </w:pPr>
                      <w:r w:rsidRPr="00386025">
                        <w:rPr>
                          <w:w w:val="90"/>
                          <w:sz w:val="18"/>
                          <w:lang w:val="es-VE"/>
                        </w:rPr>
                        <w:t>58.00 16.00 2 0.8181147E+01</w:t>
                      </w:r>
                    </w:p>
                    <w:p w14:paraId="41246AF6" w14:textId="77777777" w:rsidR="00335D4C" w:rsidRPr="00386025" w:rsidRDefault="00335D4C" w:rsidP="00767C35">
                      <w:pPr>
                        <w:spacing w:before="68"/>
                        <w:ind w:left="200"/>
                        <w:rPr>
                          <w:sz w:val="18"/>
                          <w:lang w:val="es-VE"/>
                        </w:rPr>
                      </w:pPr>
                      <w:r w:rsidRPr="00386025">
                        <w:rPr>
                          <w:w w:val="90"/>
                          <w:sz w:val="18"/>
                          <w:lang w:val="es-VE"/>
                        </w:rPr>
                        <w:t>59.00 16.00 2 0.2503959E+02</w:t>
                      </w:r>
                    </w:p>
                    <w:p w14:paraId="2D283337" w14:textId="77777777" w:rsidR="00335D4C" w:rsidRPr="00386025" w:rsidRDefault="00335D4C" w:rsidP="00767C35">
                      <w:pPr>
                        <w:spacing w:before="68"/>
                        <w:ind w:left="200"/>
                        <w:rPr>
                          <w:sz w:val="18"/>
                          <w:lang w:val="es-VE"/>
                        </w:rPr>
                      </w:pPr>
                      <w:r w:rsidRPr="00386025">
                        <w:rPr>
                          <w:w w:val="90"/>
                          <w:sz w:val="18"/>
                          <w:lang w:val="es-VE"/>
                        </w:rPr>
                        <w:t>60.00 16.00 2 0.5937406E+00</w:t>
                      </w:r>
                    </w:p>
                    <w:p w14:paraId="7A418245" w14:textId="77777777" w:rsidR="00335D4C" w:rsidRPr="00386025" w:rsidRDefault="00335D4C" w:rsidP="00767C35">
                      <w:pPr>
                        <w:spacing w:before="68"/>
                        <w:ind w:left="200"/>
                        <w:rPr>
                          <w:sz w:val="18"/>
                          <w:lang w:val="es-VE"/>
                        </w:rPr>
                      </w:pPr>
                      <w:r w:rsidRPr="00386025">
                        <w:rPr>
                          <w:w w:val="90"/>
                          <w:sz w:val="18"/>
                          <w:lang w:val="es-VE"/>
                        </w:rPr>
                        <w:t>61.00 16.00 2 0.1784474E-02</w:t>
                      </w:r>
                    </w:p>
                    <w:p w14:paraId="3E2F813C" w14:textId="77777777" w:rsidR="00335D4C" w:rsidRPr="00386025" w:rsidRDefault="00335D4C" w:rsidP="00767C35">
                      <w:pPr>
                        <w:spacing w:before="68"/>
                        <w:ind w:left="200"/>
                        <w:rPr>
                          <w:sz w:val="18"/>
                          <w:lang w:val="es-VE"/>
                        </w:rPr>
                      </w:pPr>
                      <w:r w:rsidRPr="00386025">
                        <w:rPr>
                          <w:w w:val="90"/>
                          <w:sz w:val="18"/>
                          <w:lang w:val="es-VE"/>
                        </w:rPr>
                        <w:t>58.00 17.00 2 0.1403705E+02</w:t>
                      </w:r>
                    </w:p>
                    <w:p w14:paraId="3F7DB17D" w14:textId="77777777" w:rsidR="00335D4C" w:rsidRPr="00B13FF4" w:rsidRDefault="00335D4C" w:rsidP="00767C35">
                      <w:pPr>
                        <w:spacing w:before="68"/>
                        <w:ind w:left="200"/>
                        <w:rPr>
                          <w:sz w:val="18"/>
                          <w:lang w:val="fr-CH"/>
                        </w:rPr>
                      </w:pPr>
                      <w:r w:rsidRPr="00B13FF4">
                        <w:rPr>
                          <w:w w:val="90"/>
                          <w:sz w:val="18"/>
                          <w:lang w:val="fr-CH"/>
                        </w:rPr>
                        <w:t>59.00 17.00 2 0.3715418E+02</w:t>
                      </w:r>
                    </w:p>
                    <w:p w14:paraId="540EE851" w14:textId="77777777" w:rsidR="00335D4C" w:rsidRPr="00B13FF4" w:rsidRDefault="00335D4C" w:rsidP="00767C35">
                      <w:pPr>
                        <w:spacing w:before="68"/>
                        <w:ind w:left="200"/>
                        <w:rPr>
                          <w:sz w:val="18"/>
                          <w:lang w:val="fr-CH"/>
                        </w:rPr>
                      </w:pPr>
                      <w:r w:rsidRPr="00B13FF4">
                        <w:rPr>
                          <w:w w:val="90"/>
                          <w:sz w:val="18"/>
                          <w:lang w:val="fr-CH"/>
                        </w:rPr>
                        <w:t>60.00 17.00 2 0.1306086E-01</w:t>
                      </w:r>
                    </w:p>
                    <w:p w14:paraId="5AF35872" w14:textId="77777777" w:rsidR="00335D4C" w:rsidRPr="00B13FF4" w:rsidRDefault="00335D4C" w:rsidP="00767C35">
                      <w:pPr>
                        <w:spacing w:before="68"/>
                        <w:ind w:left="200"/>
                        <w:rPr>
                          <w:sz w:val="18"/>
                          <w:lang w:val="fr-CH"/>
                        </w:rPr>
                      </w:pPr>
                      <w:r w:rsidRPr="00B13FF4">
                        <w:rPr>
                          <w:w w:val="90"/>
                          <w:sz w:val="18"/>
                          <w:lang w:val="fr-CH"/>
                        </w:rPr>
                        <w:t>58.00 18.00 2 0.2718492E+00</w:t>
                      </w:r>
                    </w:p>
                    <w:p w14:paraId="4494F245" w14:textId="77777777" w:rsidR="00335D4C" w:rsidRPr="00B13FF4" w:rsidRDefault="00335D4C" w:rsidP="00767C35">
                      <w:pPr>
                        <w:spacing w:before="68"/>
                        <w:ind w:left="200"/>
                        <w:rPr>
                          <w:sz w:val="18"/>
                          <w:lang w:val="fr-CH"/>
                        </w:rPr>
                      </w:pPr>
                      <w:r w:rsidRPr="00B13FF4">
                        <w:rPr>
                          <w:w w:val="90"/>
                          <w:sz w:val="18"/>
                          <w:lang w:val="fr-CH"/>
                        </w:rPr>
                        <w:t>59.00 18.00 2 0.7555131E+00</w:t>
                      </w:r>
                    </w:p>
                    <w:p w14:paraId="211F0747" w14:textId="77777777" w:rsidR="00335D4C" w:rsidRPr="001A6144" w:rsidRDefault="00335D4C" w:rsidP="00767C35">
                      <w:pPr>
                        <w:spacing w:before="68"/>
                        <w:ind w:left="200"/>
                        <w:rPr>
                          <w:sz w:val="18"/>
                        </w:rPr>
                      </w:pPr>
                      <w:r w:rsidRPr="001A6144">
                        <w:rPr>
                          <w:sz w:val="18"/>
                        </w:rPr>
                        <w:t>……</w:t>
                      </w:r>
                    </w:p>
                  </w:txbxContent>
                </v:textbox>
                <w10:wrap type="topAndBottom" anchorx="page"/>
              </v:shape>
            </w:pict>
          </mc:Fallback>
        </mc:AlternateContent>
      </w:r>
      <w:r w:rsidRPr="0047142F">
        <w:rPr>
          <w:rFonts w:ascii="Lucida Sans"/>
          <w:noProof/>
          <w:lang w:val="ru-RU" w:eastAsia="ru-RU"/>
        </w:rPr>
        <mc:AlternateContent>
          <mc:Choice Requires="wps">
            <w:drawing>
              <wp:anchor distT="0" distB="0" distL="0" distR="0" simplePos="0" relativeHeight="251664384" behindDoc="0" locked="0" layoutInCell="1" allowOverlap="1" wp14:anchorId="7E75DEEF" wp14:editId="0AF67010">
                <wp:simplePos x="0" y="0"/>
                <wp:positionH relativeFrom="page">
                  <wp:posOffset>3474720</wp:posOffset>
                </wp:positionH>
                <wp:positionV relativeFrom="paragraph">
                  <wp:posOffset>183515</wp:posOffset>
                </wp:positionV>
                <wp:extent cx="864235" cy="0"/>
                <wp:effectExtent l="7620" t="12065" r="13970" b="698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9E63B" id="Straight Connector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3.6pt,14.45pt" to="341.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" strokeweight=".5pt">
                <w10:wrap type="topAndBottom" anchorx="page"/>
              </v:line>
            </w:pict>
          </mc:Fallback>
        </mc:AlternateContent>
      </w:r>
      <w:r w:rsidRPr="0047142F">
        <w:br w:type="page"/>
      </w:r>
    </w:p>
    <w:p w14:paraId="4E71C0E5" w14:textId="47BC0D99" w:rsidR="0022525A" w:rsidRPr="004C68FF" w:rsidRDefault="004C68FF" w:rsidP="0022525A">
      <w:pPr>
        <w:pStyle w:val="Heading2"/>
        <w:rPr>
          <w:lang w:val="ru-RU"/>
        </w:rPr>
      </w:pPr>
      <w:r>
        <w:rPr>
          <w:lang w:val="ru-RU"/>
        </w:rPr>
        <w:t>Дополнение</w:t>
      </w:r>
      <w:r w:rsidR="0022525A">
        <w:t> </w:t>
      </w:r>
      <w:r w:rsidR="0022525A" w:rsidRPr="004C68FF">
        <w:rPr>
          <w:lang w:val="ru-RU"/>
        </w:rPr>
        <w:t xml:space="preserve">2 </w:t>
      </w:r>
      <w:r>
        <w:rPr>
          <w:lang w:val="ru-RU"/>
        </w:rPr>
        <w:t>к проекту резолюции №№</w:t>
      </w:r>
      <w:r w:rsidRPr="004C68FF">
        <w:rPr>
          <w:lang w:val="ru-RU"/>
        </w:rPr>
        <w:t>/</w:t>
      </w:r>
      <w:r w:rsidR="0022525A" w:rsidRPr="004C68FF">
        <w:rPr>
          <w:lang w:val="ru-RU"/>
        </w:rPr>
        <w:t>3 (</w:t>
      </w:r>
      <w:r>
        <w:rPr>
          <w:lang w:val="ru-RU"/>
        </w:rPr>
        <w:t>ИС</w:t>
      </w:r>
      <w:r w:rsidR="0022525A" w:rsidRPr="004C68FF">
        <w:rPr>
          <w:lang w:val="ru-RU"/>
        </w:rPr>
        <w:t>-78)</w:t>
      </w:r>
    </w:p>
    <w:p w14:paraId="0570B184" w14:textId="77777777" w:rsidR="00767C35" w:rsidRPr="0047142F" w:rsidRDefault="00767C35" w:rsidP="00767C35">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4F56D16B" w14:textId="77777777" w:rsidR="00767C35" w:rsidRPr="0047142F" w:rsidRDefault="00767C35" w:rsidP="00767C35">
      <w:pPr>
        <w:pStyle w:val="Heading30"/>
        <w:rPr>
          <w:lang w:val="en-GB"/>
        </w:rPr>
      </w:pPr>
      <w:r w:rsidRPr="0047142F">
        <w:rPr>
          <w:lang w:val="en-GB"/>
        </w:rPr>
        <w:t>2.2.2.8</w:t>
      </w:r>
      <w:r w:rsidRPr="0047142F">
        <w:rPr>
          <w:lang w:val="en-GB"/>
        </w:rPr>
        <w:tab/>
        <w:t>Non</w:t>
      </w:r>
      <w:r w:rsidRPr="0047142F">
        <w:rPr>
          <w:lang w:val="en-GB"/>
        </w:rPr>
        <w:noBreakHyphen/>
        <w:t>nuclear environmental emergency response</w:t>
      </w:r>
      <w:bookmarkStart w:id="2534" w:name="_p_BF31DAD12C219440B934EDBEA1DA258A"/>
      <w:bookmarkEnd w:id="2534"/>
    </w:p>
    <w:p w14:paraId="50ACE61D" w14:textId="77777777" w:rsidR="00767C35" w:rsidRPr="0047142F" w:rsidRDefault="00767C35" w:rsidP="00767C35">
      <w:pPr>
        <w:pStyle w:val="Note"/>
      </w:pPr>
      <w:r w:rsidRPr="0047142F">
        <w:t>Note:</w:t>
      </w:r>
      <w:r w:rsidRPr="0047142F">
        <w:tab/>
        <w:t>This activity includes a network of regional centres and NMCs within a geographical region.</w:t>
      </w:r>
      <w:bookmarkStart w:id="2535" w:name="_p_3A69E4F907B4F34E95FE92184F6ABFFC"/>
      <w:bookmarkEnd w:id="2535"/>
    </w:p>
    <w:p w14:paraId="1404C420" w14:textId="77777777" w:rsidR="00767C35" w:rsidRPr="0047142F" w:rsidRDefault="00767C35" w:rsidP="00767C35">
      <w:pPr>
        <w:pStyle w:val="Bodytextsemibold"/>
        <w:rPr>
          <w:color w:val="auto"/>
          <w:lang w:val="en-GB"/>
        </w:rPr>
      </w:pPr>
      <w:r w:rsidRPr="0047142F">
        <w:rPr>
          <w:color w:val="auto"/>
          <w:lang w:val="en-GB"/>
        </w:rPr>
        <w:t>Centres conducting non</w:t>
      </w:r>
      <w:r w:rsidRPr="0047142F">
        <w:rPr>
          <w:color w:val="auto"/>
          <w:lang w:val="en-GB"/>
        </w:rPr>
        <w:noBreakHyphen/>
        <w:t>nuclear environmental emergency response shall:</w:t>
      </w:r>
      <w:bookmarkStart w:id="2536" w:name="_p_0F05CE31F6CC694A8123A34770EDE4CB"/>
      <w:bookmarkEnd w:id="2536"/>
    </w:p>
    <w:p w14:paraId="15E4AE15" w14:textId="3778B41F" w:rsidR="00767C35" w:rsidRPr="0047142F" w:rsidRDefault="00767C35" w:rsidP="001C3A90">
      <w:pPr>
        <w:pStyle w:val="Indent1semibold"/>
        <w:rPr>
          <w:color w:val="auto"/>
        </w:rPr>
      </w:pPr>
      <w:r w:rsidRPr="0047142F">
        <w:rPr>
          <w:color w:val="auto"/>
        </w:rPr>
        <w:t>(a)</w:t>
      </w:r>
      <w:r w:rsidRPr="0047142F">
        <w:rPr>
          <w:color w:val="auto"/>
        </w:rPr>
        <w:tab/>
        <w:t>Prepare, on request from an authorized person</w:t>
      </w:r>
      <w:bookmarkStart w:id="2537" w:name="_Ref437353499"/>
      <w:r w:rsidRPr="0047142F">
        <w:rPr>
          <w:rStyle w:val="Superscript"/>
          <w:color w:val="auto"/>
        </w:rPr>
        <w:footnoteReference w:id="5"/>
      </w:r>
      <w:bookmarkEnd w:id="2537"/>
      <w:r w:rsidRPr="0047142F">
        <w:rPr>
          <w:color w:val="auto"/>
        </w:rPr>
        <w:t xml:space="preserve"> ATDM forecast or hindcast products relating to events in which hazardous non</w:t>
      </w:r>
      <w:r w:rsidRPr="0047142F">
        <w:rPr>
          <w:color w:val="auto"/>
        </w:rPr>
        <w:noBreakHyphen/>
        <w:t>nuclear contaminants have been released into the atmosphere; the criteria for activation of the regional support procedures and the request form are given in Appendices 2.2.28 and 2.2.32, respectively;</w:t>
      </w:r>
      <w:bookmarkStart w:id="2538" w:name="_p_A1A02EED5C0B1345BB8E439289FF928F"/>
      <w:bookmarkEnd w:id="2538"/>
    </w:p>
    <w:p w14:paraId="00F726C9" w14:textId="77777777" w:rsidR="00767C35" w:rsidRPr="0047142F" w:rsidRDefault="00767C35" w:rsidP="00767C35">
      <w:pPr>
        <w:pStyle w:val="Indent1semibold"/>
        <w:rPr>
          <w:color w:val="auto"/>
        </w:rPr>
      </w:pPr>
      <w:r w:rsidRPr="0047142F">
        <w:rPr>
          <w:color w:val="auto"/>
        </w:rPr>
        <w:t>(b)</w:t>
      </w:r>
      <w:r w:rsidRPr="0047142F">
        <w:rPr>
          <w:color w:val="auto"/>
        </w:rPr>
        <w:tab/>
        <w:t>As soon as possible, but usually within two hours of a request from an authorized person, make available a range of products to the NMHS operational contact point</w:t>
      </w:r>
      <w:r w:rsidRPr="0047142F">
        <w:rPr>
          <w:rStyle w:val="Superscript"/>
          <w:color w:val="auto"/>
        </w:rPr>
        <w:footnoteReference w:id="6"/>
      </w:r>
      <w:r w:rsidRPr="0047142F">
        <w:rPr>
          <w:color w:val="auto"/>
        </w:rPr>
        <w:t xml:space="preserve"> by email or retrieval from the RSMC password</w:t>
      </w:r>
      <w:r w:rsidRPr="0047142F">
        <w:rPr>
          <w:color w:val="auto"/>
        </w:rPr>
        <w:noBreakHyphen/>
        <w:t xml:space="preserve">protected designated website; the list of mandatory and </w:t>
      </w:r>
      <w:r w:rsidRPr="0047142F">
        <w:rPr>
          <w:strike/>
          <w:color w:val="FF0000"/>
          <w:u w:val="dash"/>
        </w:rPr>
        <w:t>highly</w:t>
      </w:r>
      <w:r w:rsidRPr="0047142F">
        <w:rPr>
          <w:color w:val="auto"/>
        </w:rPr>
        <w:t xml:space="preserve"> recommended products to be made available, including parameters, forecast range, time steps and frequency, is given in Appendix</w:t>
      </w:r>
      <w:r>
        <w:rPr>
          <w:color w:val="auto"/>
        </w:rPr>
        <w:t> 2</w:t>
      </w:r>
      <w:r w:rsidRPr="0047142F">
        <w:rPr>
          <w:color w:val="auto"/>
        </w:rPr>
        <w:t>.2.29;</w:t>
      </w:r>
      <w:bookmarkStart w:id="2539" w:name="_p_2F3EAF6398947E4BBC2061778A7C2C52"/>
      <w:bookmarkStart w:id="2540" w:name="_p_686c51695ebf488db40238a19cc423e8"/>
      <w:bookmarkEnd w:id="2539"/>
      <w:bookmarkEnd w:id="2540"/>
    </w:p>
    <w:p w14:paraId="2497A79E" w14:textId="77777777" w:rsidR="00767C35" w:rsidRPr="0047142F" w:rsidRDefault="00767C35" w:rsidP="00767C35">
      <w:pPr>
        <w:pStyle w:val="Indent1semibold"/>
        <w:rPr>
          <w:color w:val="auto"/>
        </w:rPr>
      </w:pPr>
      <w:r w:rsidRPr="0047142F">
        <w:rPr>
          <w:color w:val="auto"/>
        </w:rPr>
        <w:t>(c)</w:t>
      </w:r>
      <w:r w:rsidRPr="0047142F">
        <w:rPr>
          <w:color w:val="auto"/>
        </w:rPr>
        <w:tab/>
        <w:t>Use agreed default emission source parameters for essential parameters when actual source information is not available; default source parameters for a range of release scenarios are given in Appendix</w:t>
      </w:r>
      <w:r>
        <w:rPr>
          <w:color w:val="auto"/>
        </w:rPr>
        <w:t> 2</w:t>
      </w:r>
      <w:r w:rsidRPr="0047142F">
        <w:rPr>
          <w:color w:val="auto"/>
        </w:rPr>
        <w:t>.2.30;</w:t>
      </w:r>
      <w:bookmarkStart w:id="2541" w:name="_p_89D5DDDBD1A28044A0D43184F7F9E21D"/>
      <w:bookmarkEnd w:id="2541"/>
    </w:p>
    <w:p w14:paraId="69060D86" w14:textId="77777777" w:rsidR="00767C35" w:rsidRPr="0047142F" w:rsidRDefault="00767C35" w:rsidP="00767C35">
      <w:pPr>
        <w:pStyle w:val="Indent1semibold"/>
        <w:rPr>
          <w:color w:val="auto"/>
        </w:rPr>
      </w:pPr>
      <w:r w:rsidRPr="0047142F">
        <w:rPr>
          <w:color w:val="auto"/>
        </w:rPr>
        <w:t>(d)</w:t>
      </w:r>
      <w:r w:rsidRPr="0047142F">
        <w:rPr>
          <w:color w:val="auto"/>
        </w:rPr>
        <w:tab/>
        <w:t>Make available on a website up</w:t>
      </w:r>
      <w:r w:rsidRPr="0047142F">
        <w:rPr>
          <w:color w:val="auto"/>
        </w:rPr>
        <w:noBreakHyphen/>
        <w:t>to</w:t>
      </w:r>
      <w:r w:rsidRPr="0047142F">
        <w:rPr>
          <w:color w:val="auto"/>
        </w:rPr>
        <w:noBreakHyphen/>
        <w:t>date information on the characteristics of their ATDM systems (minimum information to be provided is given in Appendix</w:t>
      </w:r>
      <w:r>
        <w:rPr>
          <w:color w:val="auto"/>
        </w:rPr>
        <w:t> 2</w:t>
      </w:r>
      <w:r w:rsidRPr="0047142F">
        <w:rPr>
          <w:color w:val="auto"/>
        </w:rPr>
        <w:t>.2.31) and a user interpretation guide for ATDM products.</w:t>
      </w:r>
      <w:bookmarkStart w:id="2542" w:name="_p_3073EDDCBB9658408A9F737352A5B98E"/>
      <w:bookmarkEnd w:id="2542"/>
    </w:p>
    <w:p w14:paraId="2841AAB4" w14:textId="77777777" w:rsidR="00767C35" w:rsidRPr="0047142F" w:rsidRDefault="00767C35" w:rsidP="00767C35">
      <w:pPr>
        <w:pStyle w:val="Note"/>
      </w:pPr>
      <w:r w:rsidRPr="0047142F">
        <w:t>Note:</w:t>
      </w:r>
      <w:r w:rsidRPr="0047142F">
        <w:tab/>
        <w:t>The bodies in charge of managing the information contained in the present Manual related to non</w:t>
      </w:r>
      <w:r w:rsidRPr="0047142F">
        <w:noBreakHyphen/>
        <w:t>nuclear environmental emergency response are specified in the table below.</w:t>
      </w:r>
      <w:bookmarkStart w:id="2543" w:name="_p_BCD81908BA91F046BF86136F89ED5495"/>
      <w:bookmarkEnd w:id="2543"/>
    </w:p>
    <w:p w14:paraId="7A3E9574" w14:textId="77777777" w:rsidR="00767C35" w:rsidRPr="0047142F" w:rsidRDefault="00767C35" w:rsidP="00767C35">
      <w:pPr>
        <w:pStyle w:val="Tablecaption"/>
        <w:rPr>
          <w:b w:val="0"/>
          <w:bCs/>
          <w:color w:val="auto"/>
          <w:lang w:val="en-GB"/>
        </w:rPr>
      </w:pPr>
      <w:r w:rsidRPr="0047142F">
        <w:rPr>
          <w:b w:val="0"/>
          <w:bCs/>
          <w:color w:val="auto"/>
          <w:lang w:val="en-GB"/>
        </w:rPr>
        <w:t>Table</w:t>
      </w:r>
      <w:r>
        <w:rPr>
          <w:b w:val="0"/>
          <w:bCs/>
          <w:color w:val="auto"/>
          <w:lang w:val="en-GB"/>
        </w:rPr>
        <w:t> 2</w:t>
      </w:r>
      <w:r w:rsidRPr="0047142F">
        <w:rPr>
          <w:b w:val="0"/>
          <w:bCs/>
          <w:color w:val="auto"/>
          <w:lang w:val="en-GB"/>
        </w:rPr>
        <w:t>1. WMO bodies responsible for managing information related to</w:t>
      </w:r>
      <w:r>
        <w:rPr>
          <w:b w:val="0"/>
          <w:bCs/>
          <w:color w:val="auto"/>
          <w:lang w:val="en-GB"/>
        </w:rPr>
        <w:t xml:space="preserve"> </w:t>
      </w:r>
      <w:r w:rsidRPr="0047142F">
        <w:rPr>
          <w:b w:val="0"/>
          <w:bCs/>
          <w:color w:val="auto"/>
          <w:lang w:val="en-GB"/>
        </w:rPr>
        <w:t>non</w:t>
      </w:r>
      <w:r w:rsidRPr="0047142F">
        <w:rPr>
          <w:b w:val="0"/>
          <w:bCs/>
          <w:color w:val="auto"/>
          <w:lang w:val="en-GB"/>
        </w:rPr>
        <w:noBreakHyphen/>
        <w:t>nuclear environmental emergency response</w:t>
      </w:r>
      <w:bookmarkStart w:id="2544" w:name="_p_EE30A8F4F9905C45B482523E88F3DF9A"/>
      <w:bookmarkEnd w:id="25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767C35" w:rsidRPr="0047142F" w14:paraId="4DFC84F2"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4DF869B8" w14:textId="77777777" w:rsidR="00767C35" w:rsidRPr="0047142F" w:rsidRDefault="00767C35" w:rsidP="00335D4C">
            <w:pPr>
              <w:pStyle w:val="Tableheader"/>
              <w:rPr>
                <w:lang w:val="en-GB"/>
              </w:rPr>
            </w:pPr>
            <w:bookmarkStart w:id="2545" w:name="_p_BED921F2C1243942B53D9556EF45F997"/>
            <w:bookmarkEnd w:id="2545"/>
            <w:r w:rsidRPr="0047142F">
              <w:rPr>
                <w:lang w:val="en-GB"/>
              </w:rPr>
              <w:t>Responsibility</w:t>
            </w:r>
            <w:bookmarkStart w:id="2546" w:name="_p_A41E0E27FFC9E94DA029A0B73C624BF1"/>
            <w:bookmarkEnd w:id="2546"/>
          </w:p>
        </w:tc>
      </w:tr>
      <w:tr w:rsidR="00767C35" w:rsidRPr="0047142F" w14:paraId="6A7FD0DC"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6B850E3B" w14:textId="77777777" w:rsidR="00767C35" w:rsidRPr="0047142F" w:rsidRDefault="00767C35" w:rsidP="00335D4C">
            <w:pPr>
              <w:pStyle w:val="Tableheader"/>
              <w:rPr>
                <w:lang w:val="en-GB"/>
              </w:rPr>
            </w:pPr>
            <w:r w:rsidRPr="0047142F">
              <w:rPr>
                <w:lang w:val="en-GB"/>
              </w:rPr>
              <w:t>Changes to activity specification</w:t>
            </w:r>
            <w:bookmarkStart w:id="2547" w:name="_p_782278429DC0994EAE34304CA34485E9"/>
            <w:bookmarkEnd w:id="2547"/>
          </w:p>
        </w:tc>
      </w:tr>
      <w:tr w:rsidR="00767C35" w:rsidRPr="0047142F" w14:paraId="3D580413"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447C899F" w14:textId="77777777" w:rsidR="00767C35" w:rsidRPr="0047142F" w:rsidRDefault="00767C35" w:rsidP="00335D4C">
            <w:pPr>
              <w:pStyle w:val="Tablebody"/>
              <w:rPr>
                <w:lang w:val="en-GB"/>
              </w:rPr>
            </w:pPr>
            <w:r w:rsidRPr="0047142F">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78B882B5" w14:textId="77777777" w:rsidR="00767C35" w:rsidRPr="0047142F" w:rsidRDefault="00767C35" w:rsidP="00335D4C">
            <w:pPr>
              <w:pStyle w:val="Tablebody"/>
              <w:rPr>
                <w:lang w:val="en-GB"/>
              </w:rPr>
            </w:pPr>
            <w:r w:rsidRPr="0047142F">
              <w:rPr>
                <w:lang w:val="en-GB"/>
              </w:rPr>
              <w:t>INFCOM/SC-ESMP</w:t>
            </w:r>
            <w:bookmarkStart w:id="2548" w:name="_p_7BED0A2DDF237242B41F3B5D9AF84852"/>
            <w:bookmarkEnd w:id="2548"/>
          </w:p>
        </w:tc>
        <w:tc>
          <w:tcPr>
            <w:tcW w:w="2216" w:type="dxa"/>
            <w:tcBorders>
              <w:top w:val="single" w:sz="4" w:space="0" w:color="auto"/>
              <w:left w:val="single" w:sz="4" w:space="0" w:color="auto"/>
              <w:bottom w:val="single" w:sz="4" w:space="0" w:color="auto"/>
              <w:right w:val="single" w:sz="4" w:space="0" w:color="auto"/>
            </w:tcBorders>
            <w:vAlign w:val="center"/>
          </w:tcPr>
          <w:p w14:paraId="597B53D0" w14:textId="77777777" w:rsidR="00767C35" w:rsidRPr="0047142F" w:rsidRDefault="00767C35" w:rsidP="00335D4C">
            <w:pPr>
              <w:pStyle w:val="Tablebody"/>
              <w:rPr>
                <w:lang w:val="en-GB"/>
              </w:rPr>
            </w:pPr>
            <w:r w:rsidRPr="0047142F">
              <w:rPr>
                <w:lang w:val="en-GB"/>
              </w:rPr>
              <w:t>INFCOM/ET-ERA</w:t>
            </w:r>
          </w:p>
        </w:tc>
        <w:tc>
          <w:tcPr>
            <w:tcW w:w="2031" w:type="dxa"/>
            <w:tcBorders>
              <w:top w:val="single" w:sz="4" w:space="0" w:color="auto"/>
              <w:left w:val="single" w:sz="4" w:space="0" w:color="auto"/>
              <w:bottom w:val="single" w:sz="4" w:space="0" w:color="auto"/>
              <w:right w:val="single" w:sz="4" w:space="0" w:color="auto"/>
            </w:tcBorders>
          </w:tcPr>
          <w:p w14:paraId="6B4B285A" w14:textId="77777777" w:rsidR="00767C35" w:rsidRPr="0047142F" w:rsidRDefault="00767C35" w:rsidP="00335D4C">
            <w:pPr>
              <w:pStyle w:val="Tablebody"/>
              <w:rPr>
                <w:lang w:val="en-GB"/>
              </w:rPr>
            </w:pPr>
          </w:p>
        </w:tc>
      </w:tr>
      <w:tr w:rsidR="00767C35" w:rsidRPr="0047142F" w14:paraId="45ED59E5"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74A11EA5" w14:textId="77777777" w:rsidR="00767C35" w:rsidRPr="0047142F" w:rsidRDefault="00767C35" w:rsidP="00335D4C">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6421A6A9" w14:textId="77777777" w:rsidR="00767C35" w:rsidRPr="0047142F" w:rsidRDefault="00767C35" w:rsidP="00335D4C">
            <w:pPr>
              <w:pStyle w:val="Tablebody"/>
              <w:rPr>
                <w:lang w:val="en-GB"/>
              </w:rPr>
            </w:pPr>
            <w:bookmarkStart w:id="2549" w:name="_p_7E42471869A76E4D9360CCC2C944DAFC"/>
            <w:bookmarkEnd w:id="2549"/>
            <w:r w:rsidRPr="0047142F">
              <w:rPr>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7A039202"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76055727" w14:textId="77777777" w:rsidR="00767C35" w:rsidRPr="0047142F" w:rsidRDefault="00767C35" w:rsidP="00335D4C">
            <w:pPr>
              <w:pStyle w:val="Tablebody"/>
              <w:rPr>
                <w:lang w:val="en-GB"/>
              </w:rPr>
            </w:pPr>
          </w:p>
        </w:tc>
      </w:tr>
      <w:tr w:rsidR="00767C35" w:rsidRPr="0047142F" w14:paraId="634B8322"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D9E813B" w14:textId="77777777" w:rsidR="00767C35" w:rsidRPr="0047142F" w:rsidRDefault="00767C35" w:rsidP="00335D4C">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04D08283" w14:textId="77777777" w:rsidR="00767C35" w:rsidRPr="0047142F" w:rsidRDefault="00767C35" w:rsidP="00335D4C">
            <w:pPr>
              <w:pStyle w:val="Tablebody"/>
              <w:rPr>
                <w:lang w:val="en-GB"/>
              </w:rPr>
            </w:pPr>
            <w:r w:rsidRPr="0047142F">
              <w:rPr>
                <w:lang w:val="en-GB"/>
              </w:rPr>
              <w:t>EC/Congress</w:t>
            </w:r>
            <w:bookmarkStart w:id="2550" w:name="_p_06197130F5A38C4CA955EBBF49543FE6"/>
            <w:bookmarkEnd w:id="2550"/>
          </w:p>
        </w:tc>
        <w:tc>
          <w:tcPr>
            <w:tcW w:w="2216" w:type="dxa"/>
            <w:tcBorders>
              <w:top w:val="single" w:sz="4" w:space="0" w:color="auto"/>
              <w:left w:val="single" w:sz="4" w:space="0" w:color="auto"/>
              <w:bottom w:val="single" w:sz="4" w:space="0" w:color="auto"/>
              <w:right w:val="single" w:sz="4" w:space="0" w:color="auto"/>
            </w:tcBorders>
            <w:vAlign w:val="center"/>
          </w:tcPr>
          <w:p w14:paraId="4E2B9968"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79A8FEFF" w14:textId="77777777" w:rsidR="00767C35" w:rsidRPr="0047142F" w:rsidRDefault="00767C35" w:rsidP="00335D4C">
            <w:pPr>
              <w:pStyle w:val="Tablebody"/>
              <w:rPr>
                <w:lang w:val="en-GB"/>
              </w:rPr>
            </w:pPr>
          </w:p>
        </w:tc>
      </w:tr>
      <w:tr w:rsidR="00767C35" w:rsidRPr="0047142F" w14:paraId="0DCAEB5F"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62F28AFD" w14:textId="77777777" w:rsidR="00767C35" w:rsidRPr="0047142F" w:rsidRDefault="00767C35" w:rsidP="00335D4C">
            <w:pPr>
              <w:pStyle w:val="Tableheader"/>
              <w:rPr>
                <w:lang w:val="en-GB"/>
              </w:rPr>
            </w:pPr>
            <w:r w:rsidRPr="0047142F">
              <w:rPr>
                <w:lang w:val="en-GB"/>
              </w:rPr>
              <w:t>Centres designation</w:t>
            </w:r>
            <w:bookmarkStart w:id="2551" w:name="_p_8AC9213F352A484C8DBEA3D3E59E8089"/>
            <w:bookmarkEnd w:id="2551"/>
          </w:p>
        </w:tc>
      </w:tr>
      <w:tr w:rsidR="00767C35" w:rsidRPr="0047142F" w14:paraId="416421AF"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CB45EB9" w14:textId="77777777" w:rsidR="00767C35" w:rsidRPr="0047142F" w:rsidRDefault="00767C35" w:rsidP="00335D4C">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EA2B66C" w14:textId="77777777" w:rsidR="00767C35" w:rsidRPr="0047142F" w:rsidRDefault="00767C35" w:rsidP="00335D4C">
            <w:pPr>
              <w:pStyle w:val="Tablebody"/>
              <w:rPr>
                <w:lang w:val="en-GB"/>
              </w:rPr>
            </w:pPr>
            <w:bookmarkStart w:id="2552" w:name="_p_D1995450E32EE8458942B57A712439E7"/>
            <w:bookmarkEnd w:id="2552"/>
            <w:r w:rsidRPr="0047142F">
              <w:rPr>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733D378E" w14:textId="77777777" w:rsidR="00767C35" w:rsidRPr="0047142F" w:rsidRDefault="00767C35" w:rsidP="00335D4C">
            <w:pPr>
              <w:pStyle w:val="Tablebody"/>
              <w:rPr>
                <w:color w:val="008000"/>
                <w:u w:val="dash"/>
                <w:lang w:val="en-GB"/>
              </w:rPr>
            </w:pPr>
            <w:r w:rsidRPr="0047142F">
              <w:rPr>
                <w:color w:val="008000"/>
                <w:u w:val="dash"/>
                <w:lang w:val="en-GB"/>
              </w:rPr>
              <w:t>RA</w:t>
            </w:r>
          </w:p>
        </w:tc>
        <w:tc>
          <w:tcPr>
            <w:tcW w:w="2031" w:type="dxa"/>
            <w:tcBorders>
              <w:top w:val="single" w:sz="4" w:space="0" w:color="auto"/>
              <w:left w:val="single" w:sz="4" w:space="0" w:color="auto"/>
              <w:bottom w:val="single" w:sz="4" w:space="0" w:color="auto"/>
              <w:right w:val="single" w:sz="4" w:space="0" w:color="auto"/>
            </w:tcBorders>
            <w:vAlign w:val="center"/>
          </w:tcPr>
          <w:p w14:paraId="0E893933" w14:textId="77777777" w:rsidR="00767C35" w:rsidRPr="0047142F" w:rsidRDefault="00767C35" w:rsidP="00335D4C">
            <w:pPr>
              <w:pStyle w:val="Tablebody"/>
              <w:rPr>
                <w:lang w:val="en-GB"/>
              </w:rPr>
            </w:pPr>
          </w:p>
        </w:tc>
      </w:tr>
      <w:tr w:rsidR="00767C35" w:rsidRPr="0047142F" w14:paraId="0676DD1D"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96D0D58" w14:textId="77777777" w:rsidR="00767C35" w:rsidRPr="0047142F" w:rsidRDefault="00767C35" w:rsidP="00335D4C">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7A5A97C" w14:textId="77777777" w:rsidR="00767C35" w:rsidRPr="0047142F" w:rsidRDefault="00767C35" w:rsidP="00335D4C">
            <w:pPr>
              <w:pStyle w:val="Tablebody"/>
              <w:rPr>
                <w:lang w:val="en-GB"/>
              </w:rPr>
            </w:pPr>
            <w:r w:rsidRPr="0047142F">
              <w:rPr>
                <w:lang w:val="en-GB"/>
              </w:rPr>
              <w:t>EC/Congress</w:t>
            </w:r>
            <w:bookmarkStart w:id="2553" w:name="_p_1600818F80B4234F8BF3CA887D90B85E"/>
            <w:bookmarkEnd w:id="2553"/>
          </w:p>
        </w:tc>
        <w:tc>
          <w:tcPr>
            <w:tcW w:w="2216" w:type="dxa"/>
            <w:tcBorders>
              <w:top w:val="single" w:sz="4" w:space="0" w:color="auto"/>
              <w:left w:val="single" w:sz="4" w:space="0" w:color="auto"/>
              <w:bottom w:val="single" w:sz="4" w:space="0" w:color="auto"/>
              <w:right w:val="single" w:sz="4" w:space="0" w:color="auto"/>
            </w:tcBorders>
            <w:vAlign w:val="center"/>
          </w:tcPr>
          <w:p w14:paraId="1963BC96"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2246855C" w14:textId="77777777" w:rsidR="00767C35" w:rsidRPr="0047142F" w:rsidRDefault="00767C35" w:rsidP="00335D4C">
            <w:pPr>
              <w:pStyle w:val="Tablebody"/>
              <w:rPr>
                <w:lang w:val="en-GB"/>
              </w:rPr>
            </w:pPr>
          </w:p>
        </w:tc>
      </w:tr>
      <w:tr w:rsidR="00767C35" w:rsidRPr="0047142F" w14:paraId="2D8EFC44" w14:textId="77777777" w:rsidTr="00335D4C">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90D47FA" w14:textId="77777777" w:rsidR="00767C35" w:rsidRPr="0047142F" w:rsidRDefault="00767C35" w:rsidP="00335D4C">
            <w:pPr>
              <w:pStyle w:val="Tableheader"/>
              <w:rPr>
                <w:lang w:val="en-GB"/>
              </w:rPr>
            </w:pPr>
            <w:r w:rsidRPr="0047142F">
              <w:rPr>
                <w:lang w:val="en-GB"/>
              </w:rPr>
              <w:t>Compliance</w:t>
            </w:r>
            <w:bookmarkStart w:id="2554" w:name="_p_B5DB4A810EE01C4EB66F878309789353"/>
            <w:bookmarkEnd w:id="2554"/>
          </w:p>
        </w:tc>
      </w:tr>
      <w:tr w:rsidR="00767C35" w:rsidRPr="0047142F" w14:paraId="59A72AA9"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1708A41" w14:textId="77777777" w:rsidR="00767C35" w:rsidRPr="0047142F" w:rsidRDefault="00767C35" w:rsidP="00335D4C">
            <w:pPr>
              <w:pStyle w:val="Tablebody"/>
              <w:rPr>
                <w:lang w:val="en-GB"/>
              </w:rPr>
            </w:pPr>
            <w:r w:rsidRPr="0047142F">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574B961" w14:textId="77777777" w:rsidR="00767C35" w:rsidRPr="0047142F" w:rsidRDefault="00767C35" w:rsidP="00335D4C">
            <w:pPr>
              <w:pStyle w:val="Tablebody"/>
              <w:rPr>
                <w:lang w:val="en-GB"/>
              </w:rPr>
            </w:pPr>
            <w:r w:rsidRPr="0047142F">
              <w:rPr>
                <w:lang w:val="en-GB"/>
              </w:rPr>
              <w:t>INFCOM/ET</w:t>
            </w:r>
            <w:r w:rsidRPr="0047142F">
              <w:rPr>
                <w:lang w:val="en-GB"/>
              </w:rPr>
              <w:noBreakHyphen/>
              <w:t>ERA</w:t>
            </w:r>
            <w:bookmarkStart w:id="2555" w:name="_p_1B0E3C7FEDC8D942BDEA20A682E13BC1"/>
            <w:bookmarkEnd w:id="2555"/>
          </w:p>
        </w:tc>
        <w:tc>
          <w:tcPr>
            <w:tcW w:w="2216" w:type="dxa"/>
            <w:tcBorders>
              <w:top w:val="single" w:sz="4" w:space="0" w:color="auto"/>
              <w:left w:val="single" w:sz="4" w:space="0" w:color="auto"/>
              <w:bottom w:val="single" w:sz="4" w:space="0" w:color="auto"/>
              <w:right w:val="single" w:sz="4" w:space="0" w:color="auto"/>
            </w:tcBorders>
            <w:vAlign w:val="center"/>
          </w:tcPr>
          <w:p w14:paraId="59F888F1" w14:textId="77777777" w:rsidR="00767C35" w:rsidRPr="0047142F" w:rsidRDefault="00767C35" w:rsidP="00335D4C">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2EAA6310" w14:textId="77777777" w:rsidR="00767C35" w:rsidRPr="0047142F" w:rsidRDefault="00767C35" w:rsidP="00335D4C">
            <w:pPr>
              <w:pStyle w:val="Tablebody"/>
              <w:rPr>
                <w:lang w:val="en-GB"/>
              </w:rPr>
            </w:pPr>
          </w:p>
        </w:tc>
      </w:tr>
      <w:tr w:rsidR="00767C35" w:rsidRPr="0047142F" w14:paraId="642ACA78" w14:textId="77777777" w:rsidTr="00335D4C">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7D1C8B07" w14:textId="77777777" w:rsidR="00767C35" w:rsidRPr="0047142F" w:rsidRDefault="00767C35" w:rsidP="00335D4C">
            <w:pPr>
              <w:pStyle w:val="Tablebody"/>
              <w:rPr>
                <w:lang w:val="en-GB"/>
              </w:rPr>
            </w:pPr>
            <w:r w:rsidRPr="0047142F">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B0E927D" w14:textId="77777777" w:rsidR="00767C35" w:rsidRPr="0047142F" w:rsidRDefault="00767C35" w:rsidP="00335D4C">
            <w:pPr>
              <w:pStyle w:val="Tablebody"/>
              <w:rPr>
                <w:lang w:val="en-GB"/>
              </w:rPr>
            </w:pPr>
            <w:r w:rsidRPr="0047142F">
              <w:rPr>
                <w:lang w:val="en-GB"/>
              </w:rPr>
              <w:t>INFCOM/SC</w:t>
            </w:r>
            <w:r w:rsidRPr="0047142F">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0916A47F" w14:textId="77777777" w:rsidR="00767C35" w:rsidRPr="0047142F" w:rsidRDefault="00767C35" w:rsidP="00335D4C">
            <w:pPr>
              <w:pStyle w:val="Tablebody"/>
              <w:rPr>
                <w:lang w:val="en-GB"/>
              </w:rPr>
            </w:pPr>
            <w:r w:rsidRPr="0047142F">
              <w:rPr>
                <w:lang w:val="en-GB"/>
              </w:rPr>
              <w:t>INFCOM</w:t>
            </w:r>
            <w:bookmarkStart w:id="2556" w:name="_p_1E4CAF04A3F3AB409E17CD270AD1844C"/>
            <w:bookmarkEnd w:id="2556"/>
          </w:p>
        </w:tc>
        <w:tc>
          <w:tcPr>
            <w:tcW w:w="2031" w:type="dxa"/>
            <w:tcBorders>
              <w:top w:val="single" w:sz="4" w:space="0" w:color="auto"/>
              <w:left w:val="single" w:sz="4" w:space="0" w:color="auto"/>
              <w:bottom w:val="single" w:sz="4" w:space="0" w:color="auto"/>
              <w:right w:val="single" w:sz="4" w:space="0" w:color="auto"/>
            </w:tcBorders>
            <w:vAlign w:val="center"/>
          </w:tcPr>
          <w:p w14:paraId="44B162DE" w14:textId="77777777" w:rsidR="00767C35" w:rsidRPr="0047142F" w:rsidRDefault="00767C35" w:rsidP="00335D4C">
            <w:pPr>
              <w:pStyle w:val="Tablebody"/>
              <w:rPr>
                <w:lang w:val="en-GB"/>
              </w:rPr>
            </w:pPr>
          </w:p>
        </w:tc>
      </w:tr>
    </w:tbl>
    <w:p w14:paraId="58A6460B" w14:textId="77777777" w:rsidR="00767C35" w:rsidRPr="0047142F" w:rsidRDefault="00767C35" w:rsidP="00767C35">
      <w:pPr>
        <w:pStyle w:val="Bodytext1"/>
        <w:rPr>
          <w:lang w:val="en-GB"/>
        </w:rPr>
      </w:pPr>
    </w:p>
    <w:p w14:paraId="7DD9F5C6" w14:textId="77777777" w:rsidR="00767C35" w:rsidRPr="0047142F" w:rsidRDefault="00767C35" w:rsidP="00767C35">
      <w:pPr>
        <w:tabs>
          <w:tab w:val="clear" w:pos="1134"/>
        </w:tabs>
        <w:jc w:val="left"/>
        <w:rPr>
          <w:b/>
          <w:caps/>
          <w:color w:val="000000" w:themeColor="text1"/>
          <w:sz w:val="24"/>
          <w:szCs w:val="22"/>
        </w:rPr>
      </w:pPr>
    </w:p>
    <w:p w14:paraId="2DB6AEB5" w14:textId="77777777" w:rsidR="00767C35" w:rsidRPr="0047142F" w:rsidRDefault="00767C35" w:rsidP="00767C35">
      <w:pPr>
        <w:pStyle w:val="ChapterheadAnxRef"/>
        <w:outlineLvl w:val="5"/>
      </w:pPr>
      <w:r w:rsidRPr="00360F3E">
        <w:t>A</w:t>
      </w:r>
      <w:r>
        <w:t>ppendix 2</w:t>
      </w:r>
      <w:r w:rsidRPr="0047142F">
        <w:t>.2.28. Activation of support for non</w:t>
      </w:r>
      <w:r w:rsidRPr="0047142F">
        <w:noBreakHyphen/>
        <w:t>nuclear environmental emergency response</w:t>
      </w:r>
    </w:p>
    <w:p w14:paraId="5459204F" w14:textId="77777777" w:rsidR="00767C35" w:rsidRPr="0047142F" w:rsidRDefault="00767C35" w:rsidP="00767C35">
      <w:pPr>
        <w:pStyle w:val="Bodytext1"/>
        <w:rPr>
          <w:color w:val="auto"/>
          <w:lang w:val="en-GB"/>
        </w:rPr>
      </w:pPr>
      <w:r w:rsidRPr="0047142F">
        <w:rPr>
          <w:color w:val="auto"/>
          <w:lang w:val="en-GB"/>
        </w:rPr>
        <w:t>Environmental emergencies can be caused by a broad range of events with various temporal and spatial scales involving the release of hazardous substances into the environment. The scope of non</w:t>
      </w:r>
      <w:r w:rsidRPr="0047142F">
        <w:rPr>
          <w:color w:val="auto"/>
          <w:lang w:val="en-GB"/>
        </w:rPr>
        <w:noBreakHyphen/>
        <w:t>nuclear emergency response activities includes: smoke from large fires, chemical releases and industrial fire/smoke. Atmospheric sand and dust storm forecasts are covered under activity 2.2.2.9. Ash emitted by volcanic eruptions, in relation to aviation, is covered under activity 2.2.2.10 – Volcano watch services for international air navigation.</w:t>
      </w:r>
      <w:bookmarkStart w:id="2557" w:name="_p_41913FD413120A47B0251DC8E045A5AD"/>
      <w:bookmarkEnd w:id="2557"/>
    </w:p>
    <w:p w14:paraId="7A394645" w14:textId="77777777" w:rsidR="00767C35" w:rsidRPr="0047142F" w:rsidRDefault="00767C35" w:rsidP="00767C35">
      <w:pPr>
        <w:pStyle w:val="Bodytext1"/>
        <w:rPr>
          <w:color w:val="auto"/>
          <w:lang w:val="en-GB"/>
        </w:rPr>
      </w:pPr>
      <w:r w:rsidRPr="0047142F">
        <w:rPr>
          <w:color w:val="auto"/>
          <w:lang w:val="en-GB"/>
        </w:rPr>
        <w:t>National Meteorological and Hydrological Services may request RSMC support for releases that have the potential for long</w:t>
      </w:r>
      <w:r w:rsidRPr="0047142F">
        <w:rPr>
          <w:color w:val="auto"/>
          <w:lang w:val="en-GB"/>
        </w:rPr>
        <w:noBreakHyphen/>
        <w:t>range impacts (distances greater than 50 km), according to the capability of the RSMC. Products of RSMCs are typically not applicable to shorter</w:t>
      </w:r>
      <w:r w:rsidRPr="0047142F">
        <w:rPr>
          <w:color w:val="auto"/>
          <w:lang w:val="en-GB"/>
        </w:rPr>
        <w:noBreakHyphen/>
        <w:t>range incidents. Regional Specialized Meteorological Centres may be able to provide services for other types of incident on a case</w:t>
      </w:r>
      <w:r w:rsidRPr="0047142F">
        <w:rPr>
          <w:color w:val="auto"/>
          <w:lang w:val="en-GB"/>
        </w:rPr>
        <w:noBreakHyphen/>
        <w:t>by</w:t>
      </w:r>
      <w:r w:rsidRPr="0047142F">
        <w:rPr>
          <w:color w:val="auto"/>
          <w:lang w:val="en-GB"/>
        </w:rPr>
        <w:noBreakHyphen/>
        <w:t>case basis and will advise NMHSs if requests are not within their capabilities.</w:t>
      </w:r>
      <w:bookmarkStart w:id="2558" w:name="_p_AE4C8417AF71C6458DC846B147A83519"/>
      <w:bookmarkEnd w:id="2558"/>
    </w:p>
    <w:p w14:paraId="0249C187" w14:textId="77777777" w:rsidR="00767C35" w:rsidRPr="0047142F" w:rsidRDefault="00767C35" w:rsidP="00767C35">
      <w:pPr>
        <w:pStyle w:val="Bodytextsemibold"/>
        <w:rPr>
          <w:b w:val="0"/>
          <w:color w:val="auto"/>
          <w:lang w:val="en-GB"/>
        </w:rPr>
      </w:pPr>
      <w:r w:rsidRPr="0047142F">
        <w:rPr>
          <w:b w:val="0"/>
          <w:color w:val="auto"/>
          <w:lang w:val="en-GB"/>
        </w:rPr>
        <w:t>National Meteorological and Hydrological Services requesting RSMC support shall:</w:t>
      </w:r>
      <w:bookmarkStart w:id="2559" w:name="_p_3F953700F8771547818E8B13238A4B5B"/>
      <w:bookmarkEnd w:id="2559"/>
    </w:p>
    <w:p w14:paraId="62920047" w14:textId="77777777" w:rsidR="00767C35" w:rsidRPr="0047142F" w:rsidRDefault="00767C35" w:rsidP="00767C35">
      <w:pPr>
        <w:pStyle w:val="Indent1semibold"/>
        <w:rPr>
          <w:b w:val="0"/>
          <w:color w:val="auto"/>
        </w:rPr>
      </w:pPr>
      <w:r w:rsidRPr="0047142F">
        <w:rPr>
          <w:b w:val="0"/>
          <w:color w:val="auto"/>
        </w:rPr>
        <w:t>–</w:t>
      </w:r>
      <w:r w:rsidRPr="0047142F">
        <w:rPr>
          <w:b w:val="0"/>
          <w:color w:val="auto"/>
        </w:rPr>
        <w:tab/>
        <w:t>Request via the authorized person</w:t>
      </w:r>
      <w:r w:rsidRPr="0047142F">
        <w:rPr>
          <w:rStyle w:val="Superscript"/>
          <w:b w:val="0"/>
          <w:color w:val="auto"/>
        </w:rPr>
        <w:footnoteReference w:id="7"/>
      </w:r>
      <w:r w:rsidRPr="0047142F">
        <w:rPr>
          <w:b w:val="0"/>
          <w:color w:val="auto"/>
        </w:rPr>
        <w:t xml:space="preserve"> that an RSMC provides, in accordance to its designation, products relating to events in which hazardous non</w:t>
      </w:r>
      <w:r w:rsidRPr="0047142F">
        <w:rPr>
          <w:b w:val="0"/>
          <w:color w:val="auto"/>
        </w:rPr>
        <w:noBreakHyphen/>
        <w:t>nuclear contaminants have been released into the atmosphere;</w:t>
      </w:r>
      <w:bookmarkStart w:id="2560" w:name="_p_E466CC739568774DA9A78D5EFED2CCA4"/>
      <w:bookmarkEnd w:id="2560"/>
    </w:p>
    <w:p w14:paraId="16219264" w14:textId="77777777" w:rsidR="00767C35" w:rsidRPr="0047142F" w:rsidRDefault="00767C35" w:rsidP="00767C35">
      <w:pPr>
        <w:pStyle w:val="Indent1semibold"/>
        <w:rPr>
          <w:b w:val="0"/>
          <w:color w:val="auto"/>
        </w:rPr>
      </w:pPr>
      <w:r w:rsidRPr="0047142F">
        <w:rPr>
          <w:b w:val="0"/>
          <w:color w:val="auto"/>
        </w:rPr>
        <w:t>–</w:t>
      </w:r>
      <w:r w:rsidRPr="0047142F">
        <w:rPr>
          <w:b w:val="0"/>
          <w:color w:val="auto"/>
        </w:rPr>
        <w:tab/>
        <w:t>Send, by email (preferred) or fax, the completed form in Appendix</w:t>
      </w:r>
      <w:r>
        <w:rPr>
          <w:b w:val="0"/>
          <w:color w:val="auto"/>
        </w:rPr>
        <w:t> 2</w:t>
      </w:r>
      <w:r w:rsidRPr="0047142F">
        <w:rPr>
          <w:b w:val="0"/>
          <w:color w:val="auto"/>
        </w:rPr>
        <w:t>.2.32 to the appropriate RSMC; if the RSMC has not confirmed reception within 20 minutes, the requester shall contact the RSMC by phone or email;</w:t>
      </w:r>
      <w:bookmarkStart w:id="2561" w:name="_p_A1F06C5C3F9CF54AA279851C62CE7756"/>
      <w:bookmarkEnd w:id="2561"/>
    </w:p>
    <w:p w14:paraId="20F9D4B5" w14:textId="77777777" w:rsidR="00767C35" w:rsidRPr="0047142F" w:rsidRDefault="00767C35" w:rsidP="00767C35">
      <w:pPr>
        <w:pStyle w:val="Indent1semibold"/>
        <w:rPr>
          <w:b w:val="0"/>
          <w:color w:val="auto"/>
        </w:rPr>
      </w:pPr>
      <w:r w:rsidRPr="0047142F">
        <w:rPr>
          <w:b w:val="0"/>
          <w:color w:val="auto"/>
        </w:rPr>
        <w:t>–</w:t>
      </w:r>
      <w:r w:rsidRPr="0047142F">
        <w:rPr>
          <w:b w:val="0"/>
          <w:color w:val="auto"/>
        </w:rPr>
        <w:tab/>
        <w:t>Provide the RSMCs with the essential information specified on the request form;</w:t>
      </w:r>
      <w:bookmarkStart w:id="2562" w:name="_p_D0015BE161FEDB41A7C9BC9A7E982184"/>
      <w:bookmarkEnd w:id="2562"/>
    </w:p>
    <w:p w14:paraId="2B61D715" w14:textId="77777777" w:rsidR="00767C35" w:rsidRPr="0047142F" w:rsidRDefault="00767C35" w:rsidP="00767C35">
      <w:pPr>
        <w:pStyle w:val="Indent1semibold"/>
        <w:rPr>
          <w:b w:val="0"/>
          <w:color w:val="auto"/>
        </w:rPr>
      </w:pPr>
      <w:r w:rsidRPr="0047142F">
        <w:rPr>
          <w:b w:val="0"/>
          <w:color w:val="auto"/>
        </w:rPr>
        <w:t>–</w:t>
      </w:r>
      <w:r w:rsidRPr="0047142F">
        <w:rPr>
          <w:b w:val="0"/>
          <w:color w:val="auto"/>
        </w:rPr>
        <w:tab/>
        <w:t>Distribute the products within their State or territory based on their national arrangements.</w:t>
      </w:r>
      <w:bookmarkStart w:id="2563" w:name="_p_B57C34994F4757448853A8131B0146BC"/>
      <w:bookmarkEnd w:id="2563"/>
    </w:p>
    <w:p w14:paraId="6385045D" w14:textId="77777777" w:rsidR="00767C35" w:rsidRPr="0047142F" w:rsidRDefault="00767C35" w:rsidP="00767C35">
      <w:pPr>
        <w:pStyle w:val="Indent1semibold"/>
        <w:rPr>
          <w:color w:val="008000"/>
          <w:szCs w:val="20"/>
          <w:u w:val="dash"/>
        </w:rPr>
      </w:pPr>
      <w:r w:rsidRPr="0047142F">
        <w:rPr>
          <w:color w:val="008000"/>
          <w:szCs w:val="20"/>
          <w:u w:val="dash"/>
        </w:rPr>
        <w:t>Global arrangements</w:t>
      </w:r>
    </w:p>
    <w:p w14:paraId="0105456C" w14:textId="77777777" w:rsidR="00767C35" w:rsidRPr="0047142F" w:rsidRDefault="00767C35" w:rsidP="00767C35">
      <w:pPr>
        <w:pStyle w:val="Bodytext1"/>
        <w:rPr>
          <w:color w:val="008000"/>
          <w:u w:val="dash"/>
          <w:lang w:val="en-GB"/>
        </w:rPr>
      </w:pPr>
      <w:r w:rsidRPr="0047142F">
        <w:rPr>
          <w:color w:val="008000"/>
          <w:u w:val="dash"/>
          <w:lang w:val="en-GB"/>
        </w:rPr>
        <w:t>Until such time as new RSMCs have been designated, it is proposed that RA</w:t>
      </w:r>
      <w:r>
        <w:rPr>
          <w:color w:val="008000"/>
          <w:u w:val="dash"/>
          <w:lang w:val="en-GB"/>
        </w:rPr>
        <w:t> V</w:t>
      </w:r>
      <w:r w:rsidRPr="0047142F">
        <w:rPr>
          <w:color w:val="008000"/>
          <w:u w:val="dash"/>
          <w:lang w:val="en-GB"/>
        </w:rPr>
        <w:t>I</w:t>
      </w:r>
      <w:r w:rsidRPr="0047142F">
        <w:rPr>
          <w:rFonts w:ascii="Cambria Math" w:hAnsi="Cambria Math" w:cs="Cambria Math"/>
          <w:color w:val="008000"/>
          <w:u w:val="dash"/>
          <w:lang w:val="en-GB"/>
        </w:rPr>
        <w:t>‑</w:t>
      </w:r>
      <w:r w:rsidRPr="0047142F">
        <w:rPr>
          <w:color w:val="008000"/>
          <w:u w:val="dash"/>
          <w:lang w:val="en-GB"/>
        </w:rPr>
        <w:t>designated RSMCs be responsible for providing services for non-radiological emergencies to RA</w:t>
      </w:r>
      <w:r>
        <w:rPr>
          <w:color w:val="008000"/>
          <w:u w:val="dash"/>
          <w:lang w:val="en-GB"/>
        </w:rPr>
        <w:t> I</w:t>
      </w:r>
      <w:r w:rsidRPr="0047142F">
        <w:rPr>
          <w:color w:val="008000"/>
          <w:u w:val="dash"/>
          <w:lang w:val="en-GB"/>
        </w:rPr>
        <w:t xml:space="preserve"> and RA</w:t>
      </w:r>
      <w:r>
        <w:rPr>
          <w:color w:val="008000"/>
          <w:u w:val="dash"/>
          <w:lang w:val="en-GB"/>
        </w:rPr>
        <w:t> I</w:t>
      </w:r>
      <w:r w:rsidRPr="0047142F">
        <w:rPr>
          <w:color w:val="008000"/>
          <w:u w:val="dash"/>
          <w:lang w:val="en-GB"/>
        </w:rPr>
        <w:t>I; RA</w:t>
      </w:r>
      <w:r>
        <w:rPr>
          <w:color w:val="008000"/>
          <w:u w:val="dash"/>
          <w:lang w:val="en-GB"/>
        </w:rPr>
        <w:t> I</w:t>
      </w:r>
      <w:r w:rsidRPr="0047142F">
        <w:rPr>
          <w:color w:val="008000"/>
          <w:u w:val="dash"/>
          <w:lang w:val="en-GB"/>
        </w:rPr>
        <w:t>V</w:t>
      </w:r>
      <w:r w:rsidRPr="0047142F">
        <w:rPr>
          <w:rFonts w:ascii="Cambria Math" w:hAnsi="Cambria Math" w:cs="Cambria Math"/>
          <w:color w:val="008000"/>
          <w:u w:val="dash"/>
          <w:lang w:val="en-GB"/>
        </w:rPr>
        <w:t>‑</w:t>
      </w:r>
      <w:r w:rsidRPr="0047142F">
        <w:rPr>
          <w:color w:val="008000"/>
          <w:u w:val="dash"/>
          <w:lang w:val="en-GB"/>
        </w:rPr>
        <w:t>designated RSMCs be responsible for providing services to RA</w:t>
      </w:r>
      <w:r>
        <w:rPr>
          <w:color w:val="008000"/>
          <w:u w:val="dash"/>
          <w:lang w:val="en-GB"/>
        </w:rPr>
        <w:t> I</w:t>
      </w:r>
      <w:r w:rsidRPr="0047142F">
        <w:rPr>
          <w:color w:val="008000"/>
          <w:u w:val="dash"/>
          <w:lang w:val="en-GB"/>
        </w:rPr>
        <w:t>II, RA</w:t>
      </w:r>
      <w:r>
        <w:rPr>
          <w:color w:val="008000"/>
          <w:u w:val="dash"/>
          <w:lang w:val="en-GB"/>
        </w:rPr>
        <w:t> V</w:t>
      </w:r>
      <w:r w:rsidRPr="0047142F">
        <w:rPr>
          <w:color w:val="008000"/>
          <w:u w:val="dash"/>
          <w:lang w:val="en-GB"/>
        </w:rPr>
        <w:t xml:space="preserve"> and the Antarctic.</w:t>
      </w:r>
    </w:p>
    <w:p w14:paraId="4244E759" w14:textId="77777777" w:rsidR="00767C35" w:rsidRPr="0047142F" w:rsidRDefault="00767C35" w:rsidP="00767C35">
      <w:pPr>
        <w:pStyle w:val="THEEND"/>
      </w:pPr>
      <w:bookmarkStart w:id="2564" w:name="_p_3FB3543559E33843808A33C19524A445"/>
      <w:bookmarkEnd w:id="2564"/>
    </w:p>
    <w:p w14:paraId="686C1420" w14:textId="77777777" w:rsidR="00767C35" w:rsidRPr="0047142F" w:rsidRDefault="00767C35" w:rsidP="00767C35">
      <w:pPr>
        <w:spacing w:after="200" w:line="276" w:lineRule="auto"/>
      </w:pPr>
      <w:r w:rsidRPr="0047142F">
        <w:br w:type="page"/>
      </w:r>
    </w:p>
    <w:p w14:paraId="154D1048" w14:textId="77777777" w:rsidR="00767C35" w:rsidRPr="0047142F" w:rsidRDefault="00767C35" w:rsidP="00767C35">
      <w:pPr>
        <w:pStyle w:val="ChapterheadAnxRef"/>
        <w:outlineLvl w:val="5"/>
      </w:pPr>
      <w:r w:rsidRPr="00360F3E">
        <w:t>A</w:t>
      </w:r>
      <w:r>
        <w:t>ppendix 2</w:t>
      </w:r>
      <w:r w:rsidRPr="0047142F">
        <w:t>.2.30. Default emission source parameters (non</w:t>
      </w:r>
      <w:r w:rsidRPr="0047142F">
        <w:noBreakHyphen/>
        <w:t>nuclear)</w:t>
      </w:r>
      <w:bookmarkStart w:id="2565" w:name="_p_393770388CF2154BAC158145C253077A"/>
      <w:bookmarkEnd w:id="25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85"/>
        <w:gridCol w:w="1621"/>
        <w:gridCol w:w="1290"/>
        <w:gridCol w:w="2050"/>
        <w:gridCol w:w="2083"/>
      </w:tblGrid>
      <w:tr w:rsidR="00767C35" w:rsidRPr="0047142F" w14:paraId="456328CE" w14:textId="77777777" w:rsidTr="00335D4C">
        <w:trPr>
          <w:jc w:val="center"/>
        </w:trPr>
        <w:tc>
          <w:tcPr>
            <w:tcW w:w="2346" w:type="dxa"/>
            <w:vAlign w:val="center"/>
          </w:tcPr>
          <w:p w14:paraId="487648E9" w14:textId="77777777" w:rsidR="00767C35" w:rsidRPr="0047142F" w:rsidRDefault="00767C35" w:rsidP="00335D4C">
            <w:pPr>
              <w:pStyle w:val="Tableheader"/>
              <w:rPr>
                <w:lang w:val="en-GB"/>
              </w:rPr>
            </w:pPr>
            <w:r w:rsidRPr="0047142F">
              <w:rPr>
                <w:lang w:val="en-GB"/>
              </w:rPr>
              <w:t>Scenario*</w:t>
            </w:r>
          </w:p>
        </w:tc>
        <w:tc>
          <w:tcPr>
            <w:tcW w:w="1471" w:type="dxa"/>
            <w:vAlign w:val="center"/>
          </w:tcPr>
          <w:p w14:paraId="7CD7F9AB" w14:textId="77777777" w:rsidR="00767C35" w:rsidRPr="0047142F" w:rsidRDefault="00767C35" w:rsidP="00335D4C">
            <w:pPr>
              <w:pStyle w:val="Tableheader"/>
              <w:rPr>
                <w:lang w:val="en-GB"/>
              </w:rPr>
            </w:pPr>
            <w:r w:rsidRPr="0047142F">
              <w:rPr>
                <w:lang w:val="en-GB"/>
              </w:rPr>
              <w:t>Type of event</w:t>
            </w:r>
          </w:p>
        </w:tc>
        <w:tc>
          <w:tcPr>
            <w:tcW w:w="1171" w:type="dxa"/>
            <w:vAlign w:val="center"/>
          </w:tcPr>
          <w:p w14:paraId="04920BF6" w14:textId="77777777" w:rsidR="00767C35" w:rsidRPr="0047142F" w:rsidRDefault="00767C35" w:rsidP="00335D4C">
            <w:pPr>
              <w:pStyle w:val="Tableheader"/>
              <w:rPr>
                <w:lang w:val="en-GB"/>
              </w:rPr>
            </w:pPr>
            <w:r w:rsidRPr="0047142F">
              <w:rPr>
                <w:lang w:val="en-GB"/>
              </w:rPr>
              <w:t>Material released</w:t>
            </w:r>
          </w:p>
        </w:tc>
        <w:tc>
          <w:tcPr>
            <w:tcW w:w="1861" w:type="dxa"/>
            <w:vAlign w:val="center"/>
          </w:tcPr>
          <w:p w14:paraId="71E19323" w14:textId="77777777" w:rsidR="00767C35" w:rsidRPr="0047142F" w:rsidRDefault="00767C35" w:rsidP="00335D4C">
            <w:pPr>
              <w:pStyle w:val="Tableheader"/>
              <w:rPr>
                <w:lang w:val="en-GB"/>
              </w:rPr>
            </w:pPr>
            <w:r w:rsidRPr="0047142F">
              <w:rPr>
                <w:lang w:val="en-GB"/>
              </w:rPr>
              <w:t>Rate of emission</w:t>
            </w:r>
          </w:p>
        </w:tc>
        <w:tc>
          <w:tcPr>
            <w:tcW w:w="1891" w:type="dxa"/>
            <w:vAlign w:val="center"/>
          </w:tcPr>
          <w:p w14:paraId="75D69D73" w14:textId="77777777" w:rsidR="00767C35" w:rsidRPr="0047142F" w:rsidRDefault="00767C35" w:rsidP="00335D4C">
            <w:pPr>
              <w:pStyle w:val="Tableheader"/>
              <w:rPr>
                <w:lang w:val="en-GB"/>
              </w:rPr>
            </w:pPr>
            <w:r w:rsidRPr="0047142F">
              <w:rPr>
                <w:lang w:val="en-GB"/>
              </w:rPr>
              <w:t>Vertical distribution</w:t>
            </w:r>
          </w:p>
        </w:tc>
      </w:tr>
      <w:tr w:rsidR="00767C35" w:rsidRPr="0047142F" w14:paraId="789E69AB" w14:textId="77777777" w:rsidTr="00335D4C">
        <w:trPr>
          <w:jc w:val="center"/>
        </w:trPr>
        <w:tc>
          <w:tcPr>
            <w:tcW w:w="2346" w:type="dxa"/>
          </w:tcPr>
          <w:p w14:paraId="08215390" w14:textId="77777777" w:rsidR="00767C35" w:rsidRPr="0047142F" w:rsidRDefault="00767C35" w:rsidP="00335D4C">
            <w:pPr>
              <w:pStyle w:val="Tablebody"/>
              <w:rPr>
                <w:lang w:val="en-GB"/>
              </w:rPr>
            </w:pPr>
            <w:r w:rsidRPr="0047142F">
              <w:rPr>
                <w:lang w:val="en-GB"/>
              </w:rPr>
              <w:t>Forest, grass or peat fires</w:t>
            </w:r>
          </w:p>
        </w:tc>
        <w:tc>
          <w:tcPr>
            <w:tcW w:w="1471" w:type="dxa"/>
          </w:tcPr>
          <w:p w14:paraId="018F5DEF" w14:textId="77777777" w:rsidR="00767C35" w:rsidRPr="0047142F" w:rsidRDefault="00767C35" w:rsidP="00335D4C">
            <w:pPr>
              <w:pStyle w:val="Tablebody"/>
              <w:rPr>
                <w:lang w:val="en-GB"/>
              </w:rPr>
            </w:pPr>
            <w:r w:rsidRPr="0047142F">
              <w:rPr>
                <w:lang w:val="en-GB"/>
              </w:rPr>
              <w:t>Smoke</w:t>
            </w:r>
          </w:p>
        </w:tc>
        <w:tc>
          <w:tcPr>
            <w:tcW w:w="1171" w:type="dxa"/>
          </w:tcPr>
          <w:p w14:paraId="74134A26" w14:textId="77777777" w:rsidR="00767C35" w:rsidRPr="0047142F" w:rsidRDefault="00767C35" w:rsidP="00335D4C">
            <w:pPr>
              <w:pStyle w:val="Tablebody"/>
              <w:rPr>
                <w:lang w:val="en-GB"/>
              </w:rPr>
            </w:pPr>
            <w:r w:rsidRPr="0047142F">
              <w:rPr>
                <w:lang w:val="en-GB"/>
              </w:rPr>
              <w:t>Tracer</w:t>
            </w:r>
          </w:p>
        </w:tc>
        <w:tc>
          <w:tcPr>
            <w:tcW w:w="1861" w:type="dxa"/>
          </w:tcPr>
          <w:p w14:paraId="23109A14" w14:textId="77777777" w:rsidR="00767C35" w:rsidRPr="0047142F" w:rsidRDefault="00767C35" w:rsidP="00335D4C">
            <w:pPr>
              <w:pStyle w:val="Tablebody"/>
              <w:rPr>
                <w:lang w:val="en-GB"/>
              </w:rPr>
            </w:pPr>
            <w:r w:rsidRPr="0047142F">
              <w:rPr>
                <w:lang w:val="en-GB"/>
              </w:rPr>
              <w:t xml:space="preserve">One unit </w:t>
            </w:r>
            <w:r w:rsidRPr="0047142F">
              <w:rPr>
                <w:color w:val="008000"/>
                <w:u w:val="dash"/>
                <w:lang w:val="en-GB"/>
              </w:rPr>
              <w:t>mass</w:t>
            </w:r>
            <w:r w:rsidRPr="0047142F">
              <w:rPr>
                <w:lang w:val="en-GB"/>
              </w:rPr>
              <w:t xml:space="preserve"> per hour over 36 hours</w:t>
            </w:r>
          </w:p>
        </w:tc>
        <w:tc>
          <w:tcPr>
            <w:tcW w:w="1891" w:type="dxa"/>
          </w:tcPr>
          <w:p w14:paraId="4EF3C376" w14:textId="77777777" w:rsidR="00767C35" w:rsidRPr="0047142F" w:rsidRDefault="00767C35" w:rsidP="00335D4C">
            <w:pPr>
              <w:pStyle w:val="Tablebody"/>
              <w:rPr>
                <w:lang w:val="en-GB"/>
              </w:rPr>
            </w:pPr>
            <w:r w:rsidRPr="0047142F">
              <w:rPr>
                <w:lang w:val="en-GB"/>
              </w:rPr>
              <w:t>Constant from the surface to 500 m</w:t>
            </w:r>
          </w:p>
        </w:tc>
      </w:tr>
      <w:tr w:rsidR="00767C35" w:rsidRPr="0047142F" w14:paraId="11CB78A7" w14:textId="77777777" w:rsidTr="00335D4C">
        <w:trPr>
          <w:jc w:val="center"/>
        </w:trPr>
        <w:tc>
          <w:tcPr>
            <w:tcW w:w="2346" w:type="dxa"/>
          </w:tcPr>
          <w:p w14:paraId="7048C339" w14:textId="77777777" w:rsidR="00767C35" w:rsidRPr="0047142F" w:rsidRDefault="00767C35" w:rsidP="00335D4C">
            <w:pPr>
              <w:pStyle w:val="Tablebody"/>
              <w:rPr>
                <w:lang w:val="en-GB"/>
              </w:rPr>
            </w:pPr>
            <w:r w:rsidRPr="0047142F">
              <w:rPr>
                <w:lang w:val="en-GB"/>
              </w:rPr>
              <w:t>Major industrial fire</w:t>
            </w:r>
          </w:p>
        </w:tc>
        <w:tc>
          <w:tcPr>
            <w:tcW w:w="1471" w:type="dxa"/>
          </w:tcPr>
          <w:p w14:paraId="32765685" w14:textId="77777777" w:rsidR="00767C35" w:rsidRPr="0047142F" w:rsidRDefault="00767C35" w:rsidP="00335D4C">
            <w:pPr>
              <w:pStyle w:val="Tablebody"/>
              <w:rPr>
                <w:lang w:val="en-GB"/>
              </w:rPr>
            </w:pPr>
            <w:r w:rsidRPr="0047142F">
              <w:rPr>
                <w:lang w:val="en-GB"/>
              </w:rPr>
              <w:t>Smoke</w:t>
            </w:r>
          </w:p>
        </w:tc>
        <w:tc>
          <w:tcPr>
            <w:tcW w:w="1171" w:type="dxa"/>
          </w:tcPr>
          <w:p w14:paraId="00E20D0E" w14:textId="77777777" w:rsidR="00767C35" w:rsidRPr="0047142F" w:rsidRDefault="00767C35" w:rsidP="00335D4C">
            <w:pPr>
              <w:pStyle w:val="Tablebody"/>
              <w:rPr>
                <w:lang w:val="en-GB"/>
              </w:rPr>
            </w:pPr>
            <w:r w:rsidRPr="0047142F">
              <w:rPr>
                <w:lang w:val="en-GB"/>
              </w:rPr>
              <w:t>Tracer</w:t>
            </w:r>
          </w:p>
        </w:tc>
        <w:tc>
          <w:tcPr>
            <w:tcW w:w="1861" w:type="dxa"/>
          </w:tcPr>
          <w:p w14:paraId="7B1B724D" w14:textId="77777777" w:rsidR="00767C35" w:rsidRPr="0047142F" w:rsidRDefault="00767C35" w:rsidP="00335D4C">
            <w:pPr>
              <w:pStyle w:val="Tablebody"/>
              <w:rPr>
                <w:lang w:val="en-GB"/>
              </w:rPr>
            </w:pPr>
            <w:r w:rsidRPr="0047142F">
              <w:rPr>
                <w:lang w:val="en-GB"/>
              </w:rPr>
              <w:t xml:space="preserve">One unit </w:t>
            </w:r>
            <w:r w:rsidRPr="0047142F">
              <w:rPr>
                <w:color w:val="008000"/>
                <w:u w:val="dash"/>
                <w:lang w:val="en-GB"/>
              </w:rPr>
              <w:t>mass</w:t>
            </w:r>
            <w:r w:rsidRPr="0047142F">
              <w:rPr>
                <w:lang w:val="en-GB"/>
              </w:rPr>
              <w:t xml:space="preserve"> per hour over 6 hours</w:t>
            </w:r>
          </w:p>
        </w:tc>
        <w:tc>
          <w:tcPr>
            <w:tcW w:w="1891" w:type="dxa"/>
          </w:tcPr>
          <w:p w14:paraId="66FCF838" w14:textId="77777777" w:rsidR="00767C35" w:rsidRPr="0047142F" w:rsidRDefault="00767C35" w:rsidP="00335D4C">
            <w:pPr>
              <w:pStyle w:val="Tablebody"/>
              <w:rPr>
                <w:lang w:val="en-GB"/>
              </w:rPr>
            </w:pPr>
            <w:r w:rsidRPr="0047142F">
              <w:rPr>
                <w:lang w:val="en-GB"/>
              </w:rPr>
              <w:t>Constant from the surface to 500 m</w:t>
            </w:r>
          </w:p>
        </w:tc>
      </w:tr>
      <w:tr w:rsidR="00767C35" w:rsidRPr="0047142F" w14:paraId="0268E9E4" w14:textId="77777777" w:rsidTr="00335D4C">
        <w:trPr>
          <w:jc w:val="center"/>
        </w:trPr>
        <w:tc>
          <w:tcPr>
            <w:tcW w:w="2346" w:type="dxa"/>
          </w:tcPr>
          <w:p w14:paraId="45E05F42" w14:textId="77777777" w:rsidR="00767C35" w:rsidRPr="0047142F" w:rsidRDefault="00767C35" w:rsidP="00335D4C">
            <w:pPr>
              <w:pStyle w:val="Tablebody"/>
              <w:rPr>
                <w:lang w:val="en-GB"/>
              </w:rPr>
            </w:pPr>
            <w:r w:rsidRPr="0047142F">
              <w:rPr>
                <w:lang w:val="en-GB"/>
              </w:rPr>
              <w:t>Chemical release not involving fire</w:t>
            </w:r>
          </w:p>
        </w:tc>
        <w:tc>
          <w:tcPr>
            <w:tcW w:w="1471" w:type="dxa"/>
          </w:tcPr>
          <w:p w14:paraId="4BB3307B" w14:textId="77777777" w:rsidR="00767C35" w:rsidRPr="0047142F" w:rsidRDefault="00767C35" w:rsidP="00335D4C">
            <w:pPr>
              <w:pStyle w:val="Tablebody"/>
              <w:rPr>
                <w:lang w:val="en-GB"/>
              </w:rPr>
            </w:pPr>
            <w:r w:rsidRPr="0047142F">
              <w:rPr>
                <w:lang w:val="en-GB"/>
              </w:rPr>
              <w:t>Chemical</w:t>
            </w:r>
          </w:p>
        </w:tc>
        <w:tc>
          <w:tcPr>
            <w:tcW w:w="1171" w:type="dxa"/>
          </w:tcPr>
          <w:p w14:paraId="3457BFCB" w14:textId="77777777" w:rsidR="00767C35" w:rsidRPr="0047142F" w:rsidRDefault="00767C35" w:rsidP="00335D4C">
            <w:pPr>
              <w:pStyle w:val="Tablebody"/>
              <w:rPr>
                <w:lang w:val="en-GB"/>
              </w:rPr>
            </w:pPr>
            <w:r w:rsidRPr="0047142F">
              <w:rPr>
                <w:lang w:val="en-GB"/>
              </w:rPr>
              <w:t>Tracer</w:t>
            </w:r>
          </w:p>
        </w:tc>
        <w:tc>
          <w:tcPr>
            <w:tcW w:w="1861" w:type="dxa"/>
          </w:tcPr>
          <w:p w14:paraId="256591CF" w14:textId="77777777" w:rsidR="00767C35" w:rsidRPr="0047142F" w:rsidRDefault="00767C35" w:rsidP="00335D4C">
            <w:pPr>
              <w:pStyle w:val="Tablebody"/>
              <w:rPr>
                <w:lang w:val="en-GB"/>
              </w:rPr>
            </w:pPr>
            <w:r w:rsidRPr="0047142F">
              <w:rPr>
                <w:lang w:val="en-GB"/>
              </w:rPr>
              <w:t xml:space="preserve">One unit </w:t>
            </w:r>
            <w:r w:rsidRPr="0047142F">
              <w:rPr>
                <w:color w:val="008000"/>
                <w:u w:val="dash"/>
                <w:lang w:val="en-GB"/>
              </w:rPr>
              <w:t>mass</w:t>
            </w:r>
            <w:r w:rsidRPr="0047142F">
              <w:rPr>
                <w:lang w:val="en-GB"/>
              </w:rPr>
              <w:t xml:space="preserve"> per hour over 6 hours</w:t>
            </w:r>
          </w:p>
        </w:tc>
        <w:tc>
          <w:tcPr>
            <w:tcW w:w="1891" w:type="dxa"/>
          </w:tcPr>
          <w:p w14:paraId="44977B7B" w14:textId="77777777" w:rsidR="00767C35" w:rsidRPr="0047142F" w:rsidRDefault="00767C35" w:rsidP="00335D4C">
            <w:pPr>
              <w:pStyle w:val="Tablebody"/>
              <w:rPr>
                <w:lang w:val="en-GB"/>
              </w:rPr>
            </w:pPr>
            <w:r w:rsidRPr="0047142F">
              <w:rPr>
                <w:lang w:val="en-GB"/>
              </w:rPr>
              <w:t>Constant from the surface to 20 m</w:t>
            </w:r>
          </w:p>
        </w:tc>
      </w:tr>
      <w:tr w:rsidR="00767C35" w:rsidRPr="0047142F" w14:paraId="0591A679" w14:textId="77777777" w:rsidTr="00335D4C">
        <w:trPr>
          <w:jc w:val="center"/>
        </w:trPr>
        <w:tc>
          <w:tcPr>
            <w:tcW w:w="2346" w:type="dxa"/>
            <w:vAlign w:val="center"/>
          </w:tcPr>
          <w:p w14:paraId="0DE178E4" w14:textId="77777777" w:rsidR="00767C35" w:rsidRPr="0047142F" w:rsidRDefault="00767C35" w:rsidP="00335D4C">
            <w:pPr>
              <w:pStyle w:val="Tablebody"/>
              <w:rPr>
                <w:lang w:val="en-GB"/>
              </w:rPr>
            </w:pPr>
            <w:r w:rsidRPr="0047142F">
              <w:rPr>
                <w:lang w:val="en-GB"/>
              </w:rPr>
              <w:t>Other events</w:t>
            </w:r>
          </w:p>
        </w:tc>
        <w:tc>
          <w:tcPr>
            <w:tcW w:w="1471" w:type="dxa"/>
            <w:vAlign w:val="center"/>
          </w:tcPr>
          <w:p w14:paraId="1DE78AFD" w14:textId="77777777" w:rsidR="00767C35" w:rsidRPr="0047142F" w:rsidRDefault="00767C35" w:rsidP="00335D4C">
            <w:pPr>
              <w:pStyle w:val="Tablebody"/>
              <w:rPr>
                <w:lang w:val="en-GB"/>
              </w:rPr>
            </w:pPr>
            <w:r w:rsidRPr="0047142F">
              <w:rPr>
                <w:lang w:val="en-GB"/>
              </w:rPr>
              <w:t>RSMC defined</w:t>
            </w:r>
          </w:p>
        </w:tc>
        <w:tc>
          <w:tcPr>
            <w:tcW w:w="1171" w:type="dxa"/>
            <w:vAlign w:val="center"/>
          </w:tcPr>
          <w:p w14:paraId="56CBD351" w14:textId="77777777" w:rsidR="00767C35" w:rsidRPr="0047142F" w:rsidRDefault="00767C35" w:rsidP="00335D4C">
            <w:pPr>
              <w:pStyle w:val="Tablebody"/>
              <w:rPr>
                <w:lang w:val="en-GB"/>
              </w:rPr>
            </w:pPr>
            <w:r w:rsidRPr="0047142F">
              <w:rPr>
                <w:lang w:val="en-GB"/>
              </w:rPr>
              <w:t>Tracer</w:t>
            </w:r>
          </w:p>
        </w:tc>
        <w:tc>
          <w:tcPr>
            <w:tcW w:w="1861" w:type="dxa"/>
            <w:vAlign w:val="center"/>
          </w:tcPr>
          <w:p w14:paraId="6476A83C" w14:textId="77777777" w:rsidR="00767C35" w:rsidRPr="0047142F" w:rsidRDefault="00767C35" w:rsidP="00335D4C">
            <w:pPr>
              <w:pStyle w:val="Tablebody"/>
              <w:rPr>
                <w:lang w:val="en-GB"/>
              </w:rPr>
            </w:pPr>
            <w:r w:rsidRPr="0047142F">
              <w:rPr>
                <w:lang w:val="en-GB"/>
              </w:rPr>
              <w:t>RSMC defined</w:t>
            </w:r>
          </w:p>
        </w:tc>
        <w:tc>
          <w:tcPr>
            <w:tcW w:w="1891" w:type="dxa"/>
          </w:tcPr>
          <w:p w14:paraId="3720EF86" w14:textId="77777777" w:rsidR="00767C35" w:rsidRPr="0047142F" w:rsidRDefault="00767C35" w:rsidP="00335D4C">
            <w:pPr>
              <w:pStyle w:val="Tablebody"/>
              <w:rPr>
                <w:lang w:val="en-GB"/>
              </w:rPr>
            </w:pPr>
            <w:r w:rsidRPr="0047142F">
              <w:rPr>
                <w:lang w:val="en-GB"/>
              </w:rPr>
              <w:t>RSMC defined</w:t>
            </w:r>
          </w:p>
        </w:tc>
      </w:tr>
    </w:tbl>
    <w:p w14:paraId="3FAC2BAD" w14:textId="77777777" w:rsidR="00767C35" w:rsidRPr="0047142F" w:rsidRDefault="00767C35" w:rsidP="00767C35">
      <w:pPr>
        <w:pStyle w:val="Tablenote"/>
        <w:rPr>
          <w:lang w:val="en-GB"/>
        </w:rPr>
      </w:pPr>
      <w:r w:rsidRPr="0047142F">
        <w:rPr>
          <w:lang w:val="en-GB"/>
        </w:rPr>
        <w:t>*</w:t>
      </w:r>
      <w:r w:rsidRPr="0047142F">
        <w:rPr>
          <w:lang w:val="en-GB"/>
        </w:rPr>
        <w:tab/>
        <w:t>Default date and start time of release are those given in the request form (mandatory information). If not provided, the date and time of reception of the request will be used.</w:t>
      </w:r>
      <w:bookmarkStart w:id="2566" w:name="_p_A948625CA0DE034CBF3F16B84DEB15A8"/>
      <w:bookmarkEnd w:id="2566"/>
    </w:p>
    <w:p w14:paraId="4B145CC5" w14:textId="77777777" w:rsidR="00767C35" w:rsidRDefault="00767C35" w:rsidP="00767C35">
      <w:pPr>
        <w:pStyle w:val="WMOBodyText"/>
      </w:pPr>
      <w:bookmarkStart w:id="2567" w:name="_p_F372928BDEB7014B94CC458E15F8F664"/>
      <w:bookmarkEnd w:id="2567"/>
    </w:p>
    <w:p w14:paraId="6737D1FF" w14:textId="77777777" w:rsidR="00767C35" w:rsidRDefault="00767C35" w:rsidP="00767C35">
      <w:pPr>
        <w:pStyle w:val="WMOBodyText"/>
      </w:pPr>
    </w:p>
    <w:p w14:paraId="63801B12" w14:textId="77777777" w:rsidR="00767C35" w:rsidRPr="001C3A90" w:rsidRDefault="00767C35" w:rsidP="00767C35">
      <w:pPr>
        <w:tabs>
          <w:tab w:val="clear" w:pos="1134"/>
        </w:tabs>
        <w:jc w:val="center"/>
        <w:rPr>
          <w:lang w:val="ru-RU"/>
        </w:rPr>
      </w:pPr>
      <w:r w:rsidRPr="001C3A90">
        <w:rPr>
          <w:lang w:val="ru-RU"/>
        </w:rPr>
        <w:t>________________</w:t>
      </w:r>
    </w:p>
    <w:p w14:paraId="5711E201" w14:textId="77777777" w:rsidR="0022525A" w:rsidRPr="005012AC" w:rsidRDefault="0022525A" w:rsidP="0022525A">
      <w:pPr>
        <w:pStyle w:val="WMOBodyText"/>
        <w:rPr>
          <w:lang w:val="ru-RU"/>
        </w:rPr>
      </w:pPr>
    </w:p>
    <w:p w14:paraId="64181DDF" w14:textId="77777777" w:rsidR="0022525A" w:rsidRPr="005012AC" w:rsidRDefault="0022525A" w:rsidP="0022525A">
      <w:pPr>
        <w:tabs>
          <w:tab w:val="clear" w:pos="1134"/>
        </w:tabs>
        <w:jc w:val="left"/>
        <w:rPr>
          <w:rFonts w:eastAsia="Verdana" w:cs="Verdana"/>
          <w:b/>
          <w:bCs/>
          <w:iCs/>
          <w:sz w:val="22"/>
          <w:szCs w:val="22"/>
          <w:lang w:val="ru-RU" w:eastAsia="zh-TW"/>
        </w:rPr>
      </w:pPr>
      <w:r w:rsidRPr="005012AC">
        <w:rPr>
          <w:lang w:val="ru-RU"/>
        </w:rPr>
        <w:br w:type="page"/>
      </w:r>
    </w:p>
    <w:p w14:paraId="0C3EE83B" w14:textId="716975EC" w:rsidR="0022525A" w:rsidRPr="004C68FF" w:rsidRDefault="004C68FF" w:rsidP="0022525A">
      <w:pPr>
        <w:pStyle w:val="Heading2"/>
        <w:rPr>
          <w:lang w:val="ru-RU"/>
        </w:rPr>
      </w:pPr>
      <w:bookmarkStart w:id="2568" w:name="_Annex_3_to"/>
      <w:bookmarkStart w:id="2569" w:name="Annex3_3"/>
      <w:bookmarkStart w:id="2570" w:name="Annex4_3"/>
      <w:bookmarkEnd w:id="2568"/>
      <w:bookmarkEnd w:id="2569"/>
      <w:bookmarkEnd w:id="2570"/>
      <w:r>
        <w:rPr>
          <w:lang w:val="ru-RU"/>
        </w:rPr>
        <w:t>Дополнение</w:t>
      </w:r>
      <w:r w:rsidR="0022525A">
        <w:t> </w:t>
      </w:r>
      <w:r w:rsidR="0022525A" w:rsidRPr="004C68FF">
        <w:rPr>
          <w:lang w:val="ru-RU"/>
        </w:rPr>
        <w:t xml:space="preserve">3 </w:t>
      </w:r>
      <w:r>
        <w:rPr>
          <w:lang w:val="ru-RU"/>
        </w:rPr>
        <w:t>к проекту резолюции №№</w:t>
      </w:r>
      <w:r w:rsidRPr="004C68FF">
        <w:rPr>
          <w:lang w:val="ru-RU"/>
        </w:rPr>
        <w:t>/</w:t>
      </w:r>
      <w:r w:rsidR="0022525A" w:rsidRPr="004C68FF">
        <w:rPr>
          <w:lang w:val="ru-RU"/>
        </w:rPr>
        <w:t>3 (</w:t>
      </w:r>
      <w:r>
        <w:rPr>
          <w:lang w:val="ru-RU"/>
        </w:rPr>
        <w:t>ИС</w:t>
      </w:r>
      <w:r w:rsidR="0022525A" w:rsidRPr="004C68FF">
        <w:rPr>
          <w:lang w:val="ru-RU"/>
        </w:rPr>
        <w:t>-78)</w:t>
      </w:r>
    </w:p>
    <w:p w14:paraId="191920E2" w14:textId="77777777" w:rsidR="00767C35" w:rsidRDefault="00767C35" w:rsidP="00767C35">
      <w:pPr>
        <w:tabs>
          <w:tab w:val="clear" w:pos="1134"/>
        </w:tabs>
        <w:spacing w:before="240" w:after="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740F3EC3" w14:textId="77777777" w:rsidR="00767C35" w:rsidRPr="00C445F2" w:rsidRDefault="00767C35" w:rsidP="00767C35">
      <w:pPr>
        <w:tabs>
          <w:tab w:val="clear" w:pos="1134"/>
        </w:tabs>
        <w:spacing w:before="240" w:after="240"/>
        <w:textAlignment w:val="baseline"/>
        <w:rPr>
          <w:i/>
          <w:iCs/>
        </w:rPr>
      </w:pPr>
      <w:r w:rsidRPr="00130DBD">
        <w:rPr>
          <w:i/>
          <w:highlight w:val="yellow"/>
        </w:rPr>
        <w:t>[All changes in Draft 2 have been made responding to draft Decision 7(2) (SERCOM-3), unless otherwise indicated.]</w:t>
      </w:r>
    </w:p>
    <w:p w14:paraId="07E7B5AE" w14:textId="77777777" w:rsidR="00767C35" w:rsidRPr="0047142F" w:rsidRDefault="00767C35" w:rsidP="00767C35">
      <w:pPr>
        <w:tabs>
          <w:tab w:val="left" w:pos="720"/>
        </w:tabs>
        <w:textAlignment w:val="baseline"/>
        <w:rPr>
          <w:rFonts w:ascii="Segoe UI" w:eastAsia="Times New Roman" w:hAnsi="Segoe UI" w:cs="Segoe UI"/>
          <w:color w:val="008000"/>
          <w:sz w:val="18"/>
          <w:szCs w:val="18"/>
          <w:u w:val="dash"/>
        </w:rPr>
      </w:pPr>
      <w:r w:rsidRPr="0047142F">
        <w:rPr>
          <w:rFonts w:eastAsia="Times New Roman" w:cs="Segoe UI"/>
        </w:rPr>
        <w:t>2.2.2.12</w:t>
      </w:r>
      <w:r w:rsidRPr="0047142F">
        <w:rPr>
          <w:rFonts w:ascii="Calibri" w:eastAsia="Times New Roman" w:hAnsi="Calibri" w:cs="Calibri"/>
        </w:rPr>
        <w:tab/>
      </w:r>
      <w:r w:rsidRPr="0047142F">
        <w:rPr>
          <w:rFonts w:eastAsia="Times New Roman" w:cs="Segoe UI"/>
          <w:b/>
          <w:bCs/>
          <w:i/>
          <w:iCs/>
        </w:rPr>
        <w:t xml:space="preserve">Marine </w:t>
      </w:r>
      <w:r w:rsidRPr="0047142F">
        <w:rPr>
          <w:rFonts w:eastAsia="Times New Roman" w:cs="Segoe UI"/>
          <w:b/>
          <w:bCs/>
          <w:i/>
          <w:iCs/>
          <w:strike/>
          <w:color w:val="FF0000"/>
          <w:u w:val="dash"/>
        </w:rPr>
        <w:t xml:space="preserve">environmental </w:t>
      </w:r>
      <w:r w:rsidRPr="0047142F">
        <w:rPr>
          <w:rFonts w:eastAsia="Times New Roman" w:cs="Segoe UI"/>
          <w:b/>
          <w:bCs/>
          <w:i/>
          <w:iCs/>
        </w:rPr>
        <w:t>emergency response</w:t>
      </w:r>
    </w:p>
    <w:p w14:paraId="5F318AFB" w14:textId="77777777" w:rsidR="00767C35" w:rsidRPr="0047142F" w:rsidRDefault="00767C35" w:rsidP="00767C35">
      <w:pPr>
        <w:tabs>
          <w:tab w:val="left" w:pos="720"/>
        </w:tabs>
        <w:jc w:val="left"/>
        <w:textAlignment w:val="baseline"/>
        <w:rPr>
          <w:rFonts w:eastAsia="Times New Roman" w:cs="Segoe UI"/>
          <w:b/>
          <w:bCs/>
          <w:color w:val="008000"/>
          <w:u w:val="dash"/>
        </w:rPr>
      </w:pPr>
      <w:r w:rsidRPr="0047142F">
        <w:rPr>
          <w:rFonts w:eastAsia="Times New Roman" w:cs="Segoe UI"/>
          <w:b/>
          <w:bCs/>
          <w:color w:val="008000"/>
          <w:u w:val="dash"/>
        </w:rPr>
        <w:t>Centres conducting Marine Emergency Response (MER) shall:</w:t>
      </w:r>
    </w:p>
    <w:p w14:paraId="0AADB6EC" w14:textId="77777777" w:rsidR="00767C35" w:rsidRPr="0047142F" w:rsidRDefault="00767C35" w:rsidP="00767C35">
      <w:pPr>
        <w:tabs>
          <w:tab w:val="left" w:pos="720"/>
        </w:tabs>
        <w:jc w:val="left"/>
        <w:textAlignment w:val="baseline"/>
        <w:rPr>
          <w:rFonts w:ascii="Segoe UI" w:eastAsia="Times New Roman" w:hAnsi="Segoe UI" w:cs="Segoe UI"/>
          <w:b/>
          <w:bCs/>
          <w:color w:val="008000"/>
          <w:sz w:val="18"/>
          <w:szCs w:val="18"/>
          <w:u w:val="dash"/>
        </w:rPr>
      </w:pPr>
    </w:p>
    <w:p w14:paraId="454F3940" w14:textId="36B99CE2" w:rsidR="00767C35" w:rsidRPr="0047142F" w:rsidRDefault="00767C35" w:rsidP="00767C35">
      <w:pPr>
        <w:tabs>
          <w:tab w:val="left" w:pos="720"/>
        </w:tabs>
        <w:spacing w:after="240"/>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(a)</w:t>
      </w:r>
      <w:r w:rsidRPr="0047142F">
        <w:rPr>
          <w:rFonts w:ascii="Calibri" w:eastAsia="Times New Roman" w:hAnsi="Calibri" w:cs="Calibri"/>
          <w:b/>
          <w:bCs/>
          <w:color w:val="008000"/>
          <w:u w:val="dash"/>
        </w:rPr>
        <w:tab/>
      </w:r>
      <w:r w:rsidRPr="0047142F">
        <w:rPr>
          <w:rFonts w:eastAsia="Times New Roman" w:cs="Segoe UI"/>
          <w:b/>
          <w:bCs/>
          <w:color w:val="008000"/>
          <w:u w:val="dash"/>
        </w:rPr>
        <w:t>Prepare, on request from an authorized person, MER analysis and forecast products relating to non-nuclear marine pollution (MER-Non-nuclear Pollution) and/or Search and Rescue (MER-SAR) incidents for global or ocean basin (Atlantic, Pacific, Indian, Arctic and Southern</w:t>
      </w:r>
      <w:r w:rsidRPr="00130DBD">
        <w:rPr>
          <w:rFonts w:eastAsia="Times New Roman" w:cs="Segoe UI"/>
          <w:b/>
          <w:color w:val="008000"/>
          <w:highlight w:val="yellow"/>
          <w:u w:val="dash"/>
          <w:vertAlign w:val="superscript"/>
        </w:rPr>
        <w:t>1</w:t>
      </w:r>
      <w:r w:rsidRPr="0047142F">
        <w:rPr>
          <w:rFonts w:eastAsia="Times New Roman" w:cs="Segoe UI"/>
          <w:b/>
          <w:bCs/>
          <w:color w:val="008000"/>
          <w:u w:val="dash"/>
        </w:rPr>
        <w:t>) [depending on their designation]</w:t>
      </w:r>
      <w:r w:rsidRPr="00130DBD">
        <w:rPr>
          <w:rFonts w:eastAsia="Times New Roman" w:cs="Segoe UI"/>
          <w:b/>
          <w:color w:val="008000"/>
          <w:highlight w:val="yellow"/>
          <w:u w:val="dash"/>
        </w:rPr>
        <w:t>, or part of an ocean basin;</w:t>
      </w:r>
      <w:r w:rsidRPr="0047142F">
        <w:rPr>
          <w:rFonts w:eastAsia="Times New Roman" w:cs="Segoe UI"/>
          <w:b/>
          <w:bCs/>
          <w:color w:val="008000"/>
          <w:u w:val="dash"/>
        </w:rPr>
        <w:t xml:space="preserve"> the </w:t>
      </w:r>
      <w:r w:rsidRPr="00D04CE0">
        <w:rPr>
          <w:rFonts w:eastAsia="Times New Roman" w:cs="Segoe UI"/>
          <w:b/>
          <w:color w:val="008000"/>
          <w:highlight w:val="yellow"/>
          <w:u w:val="dash"/>
        </w:rPr>
        <w:t>procedures</w:t>
      </w:r>
      <w:r>
        <w:rPr>
          <w:rFonts w:eastAsia="Times New Roman" w:cs="Segoe UI"/>
          <w:b/>
          <w:bCs/>
          <w:color w:val="008000"/>
          <w:u w:val="dash"/>
        </w:rPr>
        <w:t xml:space="preserve"> </w:t>
      </w:r>
      <w:r w:rsidRPr="0047142F">
        <w:rPr>
          <w:rFonts w:eastAsia="Times New Roman" w:cs="Segoe UI"/>
          <w:b/>
          <w:bCs/>
          <w:color w:val="008000"/>
          <w:u w:val="dash"/>
        </w:rPr>
        <w:t>for activation of the regional support and the request form are given in Appendices 2.2.X and 2.2.X+1;</w:t>
      </w:r>
    </w:p>
    <w:p w14:paraId="0B542AF7" w14:textId="4D82EE80" w:rsidR="00767C35" w:rsidRPr="0047142F" w:rsidRDefault="00767C35" w:rsidP="00767C35">
      <w:pPr>
        <w:tabs>
          <w:tab w:val="left" w:pos="720"/>
        </w:tabs>
        <w:spacing w:after="240"/>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(b)</w:t>
      </w:r>
      <w:r w:rsidRPr="0047142F">
        <w:rPr>
          <w:rFonts w:ascii="Calibri" w:eastAsia="Times New Roman" w:hAnsi="Calibri" w:cs="Calibri"/>
          <w:b/>
          <w:bCs/>
          <w:color w:val="008000"/>
          <w:u w:val="dash"/>
        </w:rPr>
        <w:tab/>
      </w:r>
      <w:r w:rsidRPr="0047142F">
        <w:rPr>
          <w:rFonts w:eastAsia="Times New Roman" w:cs="Segoe UI"/>
          <w:b/>
          <w:bCs/>
          <w:color w:val="008000"/>
          <w:u w:val="dash"/>
        </w:rPr>
        <w:t xml:space="preserve">As soon as possible, but usually within one hour for a SAR event / four hours for a non-nuclear marine pollution of a request is received from an authorized person, make available a range of products to the requester </w:t>
      </w:r>
      <w:r w:rsidRPr="00130DBD">
        <w:rPr>
          <w:rFonts w:eastAsia="Times New Roman" w:cs="Segoe UI"/>
          <w:b/>
          <w:color w:val="008000"/>
          <w:highlight w:val="yellow"/>
          <w:u w:val="dash"/>
        </w:rPr>
        <w:t>only in pre-agreed secured method (e.g.</w:t>
      </w:r>
      <w:r>
        <w:rPr>
          <w:rFonts w:eastAsia="Times New Roman" w:cs="Segoe UI"/>
          <w:b/>
          <w:bCs/>
          <w:color w:val="008000"/>
          <w:u w:val="dash"/>
        </w:rPr>
        <w:t xml:space="preserve"> </w:t>
      </w:r>
      <w:r w:rsidRPr="0047142F">
        <w:rPr>
          <w:rFonts w:eastAsia="Times New Roman" w:cs="Segoe UI"/>
          <w:b/>
          <w:bCs/>
          <w:color w:val="008000"/>
          <w:u w:val="dash"/>
        </w:rPr>
        <w:t>by email</w:t>
      </w:r>
      <w:r w:rsidRPr="00130DBD">
        <w:rPr>
          <w:rFonts w:eastAsia="Times New Roman" w:cs="Segoe UI"/>
          <w:b/>
          <w:color w:val="008000"/>
          <w:highlight w:val="yellow"/>
          <w:u w:val="dash"/>
        </w:rPr>
        <w:t xml:space="preserve">, </w:t>
      </w:r>
      <w:r w:rsidRPr="0047142F">
        <w:rPr>
          <w:rFonts w:eastAsia="Times New Roman" w:cs="Segoe UI"/>
          <w:b/>
          <w:bCs/>
          <w:color w:val="008000"/>
          <w:u w:val="dash"/>
        </w:rPr>
        <w:t>retrieval from the RSMC password protected designated website and/or FTP server</w:t>
      </w:r>
      <w:r w:rsidRPr="00130DBD">
        <w:rPr>
          <w:rFonts w:eastAsia="Times New Roman" w:cs="Segoe UI"/>
          <w:b/>
          <w:color w:val="008000"/>
          <w:highlight w:val="yellow"/>
          <w:u w:val="dash"/>
        </w:rPr>
        <w:t>)</w:t>
      </w:r>
      <w:r w:rsidRPr="0047142F">
        <w:rPr>
          <w:rFonts w:eastAsia="Times New Roman" w:cs="Segoe UI"/>
          <w:b/>
          <w:bCs/>
          <w:color w:val="008000"/>
          <w:u w:val="dash"/>
        </w:rPr>
        <w:t>; the list of mandatory and recommended products to be made available, including parameters, forecast range, time steps and frequency, is given in Appendix 2.2.XX+2;</w:t>
      </w:r>
    </w:p>
    <w:p w14:paraId="3700E99F" w14:textId="77777777" w:rsidR="00767C35" w:rsidRPr="0047142F" w:rsidRDefault="00767C35" w:rsidP="00767C35">
      <w:pPr>
        <w:tabs>
          <w:tab w:val="left" w:pos="720"/>
        </w:tabs>
        <w:spacing w:after="240"/>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(c)</w:t>
      </w:r>
      <w:r w:rsidRPr="0047142F">
        <w:rPr>
          <w:rFonts w:ascii="Calibri" w:eastAsia="Times New Roman" w:hAnsi="Calibri" w:cs="Calibri"/>
          <w:b/>
          <w:bCs/>
          <w:color w:val="008000"/>
          <w:u w:val="dash"/>
        </w:rPr>
        <w:tab/>
      </w:r>
      <w:r w:rsidRPr="0047142F">
        <w:rPr>
          <w:rFonts w:eastAsia="Times New Roman" w:cs="Segoe UI"/>
          <w:b/>
          <w:bCs/>
          <w:color w:val="008000"/>
          <w:u w:val="dash"/>
        </w:rPr>
        <w:t>Use default emission source parameters for a Marine Drifting Modelling (MDM) when actual source information is not available; default emission source parameters for a range of scenarios are given in Appendix 2.2.XX+3;</w:t>
      </w:r>
    </w:p>
    <w:p w14:paraId="390F52D4" w14:textId="4DA66A54" w:rsidR="00767C35" w:rsidRPr="0047142F" w:rsidRDefault="00767C35" w:rsidP="00767C35">
      <w:pPr>
        <w:tabs>
          <w:tab w:val="left" w:pos="720"/>
        </w:tabs>
        <w:spacing w:after="240"/>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(d)</w:t>
      </w:r>
      <w:r w:rsidRPr="0047142F">
        <w:rPr>
          <w:rFonts w:ascii="Calibri" w:eastAsia="Times New Roman" w:hAnsi="Calibri" w:cs="Calibri"/>
          <w:b/>
          <w:bCs/>
          <w:color w:val="008000"/>
          <w:u w:val="dash"/>
        </w:rPr>
        <w:tab/>
      </w:r>
      <w:r w:rsidRPr="0047142F">
        <w:rPr>
          <w:rFonts w:eastAsia="Times New Roman" w:cs="Segoe UI"/>
          <w:b/>
          <w:bCs/>
          <w:color w:val="008000"/>
          <w:u w:val="dash"/>
        </w:rPr>
        <w:t xml:space="preserve">Make available on a website up-to-date information on the characteristics of their MDM systems (minimum information to be provided is given in Appendix 2.2.XX+4), including type of incidents and geographic coverage, and a user interpretation guide for MER products, including a list of </w:t>
      </w:r>
      <w:r w:rsidRPr="004F2B4B">
        <w:rPr>
          <w:rFonts w:eastAsia="Times New Roman" w:cs="Segoe UI"/>
          <w:b/>
          <w:color w:val="008000"/>
          <w:highlight w:val="yellow"/>
          <w:u w:val="dash"/>
        </w:rPr>
        <w:t xml:space="preserve">oil and/or </w:t>
      </w:r>
      <w:r w:rsidRPr="0047142F">
        <w:rPr>
          <w:rFonts w:eastAsia="Times New Roman" w:cs="Segoe UI"/>
          <w:b/>
          <w:bCs/>
          <w:color w:val="008000"/>
          <w:u w:val="dash"/>
        </w:rPr>
        <w:t xml:space="preserve">other hazardous </w:t>
      </w:r>
      <w:r w:rsidRPr="004F2B4B">
        <w:rPr>
          <w:rFonts w:eastAsia="Times New Roman" w:cs="Segoe UI"/>
          <w:b/>
          <w:color w:val="008000"/>
          <w:highlight w:val="yellow"/>
          <w:u w:val="dash"/>
        </w:rPr>
        <w:t>and noxious</w:t>
      </w:r>
      <w:r>
        <w:rPr>
          <w:rFonts w:eastAsia="Times New Roman" w:cs="Segoe UI"/>
          <w:b/>
          <w:bCs/>
          <w:color w:val="008000"/>
          <w:u w:val="dash"/>
        </w:rPr>
        <w:t xml:space="preserve"> </w:t>
      </w:r>
      <w:r w:rsidRPr="0047142F">
        <w:rPr>
          <w:rFonts w:eastAsia="Times New Roman" w:cs="Segoe UI"/>
          <w:b/>
          <w:bCs/>
          <w:color w:val="008000"/>
          <w:u w:val="dash"/>
        </w:rPr>
        <w:t>substances, as well as the classification of objects that could be used in the drift models;</w:t>
      </w:r>
    </w:p>
    <w:p w14:paraId="1BE94F3B" w14:textId="77777777" w:rsidR="00767C35" w:rsidRPr="0047142F" w:rsidRDefault="00767C35" w:rsidP="00767C35">
      <w:pPr>
        <w:tabs>
          <w:tab w:val="left" w:pos="720"/>
        </w:tabs>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(e)</w:t>
      </w:r>
      <w:r w:rsidRPr="0047142F">
        <w:rPr>
          <w:rFonts w:ascii="Calibri" w:eastAsia="Times New Roman" w:hAnsi="Calibri" w:cs="Calibri"/>
          <w:b/>
          <w:bCs/>
          <w:color w:val="008000"/>
          <w:u w:val="dash"/>
        </w:rPr>
        <w:tab/>
      </w:r>
      <w:r w:rsidRPr="0047142F">
        <w:rPr>
          <w:rFonts w:eastAsia="Times New Roman" w:cs="Segoe UI"/>
          <w:b/>
          <w:bCs/>
          <w:color w:val="008000"/>
          <w:u w:val="dash"/>
        </w:rPr>
        <w:t xml:space="preserve">Participate in MER testing exercises at the request of WMO or International Maritime Organization (IMO), and their Members/Member States, including national authorities; all products provided in this context shall be labelled as “EXERCISE </w:t>
      </w:r>
      <w:r>
        <w:rPr>
          <w:rFonts w:eastAsia="Times New Roman" w:cs="Segoe UI"/>
          <w:b/>
          <w:bCs/>
          <w:color w:val="008000"/>
          <w:u w:val="dash"/>
        </w:rPr>
        <w:t>–</w:t>
      </w:r>
      <w:r w:rsidRPr="0047142F">
        <w:rPr>
          <w:rFonts w:eastAsia="Times New Roman" w:cs="Segoe UI"/>
          <w:b/>
          <w:bCs/>
          <w:color w:val="008000"/>
          <w:u w:val="dash"/>
        </w:rPr>
        <w:t xml:space="preserve"> EXERCISE – EXERCISE" in all pages and in large font.</w:t>
      </w:r>
    </w:p>
    <w:p w14:paraId="60915775" w14:textId="77777777" w:rsidR="00767C35" w:rsidRPr="0047142F" w:rsidRDefault="00767C35" w:rsidP="00767C35">
      <w:pPr>
        <w:tabs>
          <w:tab w:val="left" w:pos="720"/>
        </w:tabs>
        <w:jc w:val="left"/>
        <w:textAlignment w:val="baseline"/>
        <w:rPr>
          <w:rFonts w:eastAsia="Times New Roman" w:cs="Segoe UI"/>
        </w:rPr>
      </w:pPr>
    </w:p>
    <w:p w14:paraId="42D51937" w14:textId="77777777" w:rsidR="00767C35" w:rsidRPr="0047142F" w:rsidRDefault="00767C35" w:rsidP="00767C35">
      <w:pPr>
        <w:tabs>
          <w:tab w:val="left" w:pos="720"/>
        </w:tabs>
        <w:jc w:val="left"/>
        <w:textAlignment w:val="baseline"/>
        <w:rPr>
          <w:rFonts w:ascii="Segoe UI" w:eastAsia="Times New Roman" w:hAnsi="Segoe UI" w:cs="Segoe UI"/>
          <w:sz w:val="18"/>
          <w:szCs w:val="18"/>
        </w:rPr>
      </w:pPr>
      <w:r w:rsidRPr="0047142F">
        <w:rPr>
          <w:rFonts w:eastAsia="Times New Roman" w:cs="Segoe UI"/>
          <w:sz w:val="18"/>
          <w:szCs w:val="18"/>
        </w:rPr>
        <w:t>Notes:</w:t>
      </w:r>
    </w:p>
    <w:p w14:paraId="04353A89" w14:textId="77777777" w:rsidR="00767C35" w:rsidRDefault="00767C35" w:rsidP="00767C35">
      <w:pPr>
        <w:tabs>
          <w:tab w:val="left" w:pos="720"/>
        </w:tabs>
        <w:ind w:left="420" w:hanging="420"/>
        <w:jc w:val="left"/>
        <w:textAlignment w:val="baseline"/>
        <w:rPr>
          <w:rFonts w:ascii="Calibri" w:eastAsia="Times New Roman" w:hAnsi="Calibri" w:cs="Calibri"/>
          <w:sz w:val="18"/>
          <w:szCs w:val="18"/>
        </w:rPr>
      </w:pPr>
      <w:r w:rsidRPr="0047142F">
        <w:rPr>
          <w:rFonts w:eastAsia="Times New Roman" w:cs="Segoe UI"/>
          <w:sz w:val="18"/>
          <w:szCs w:val="18"/>
        </w:rPr>
        <w:t>1.</w:t>
      </w:r>
      <w:r w:rsidRPr="0047142F">
        <w:rPr>
          <w:rFonts w:ascii="Calibri" w:eastAsia="Times New Roman" w:hAnsi="Calibri" w:cs="Calibri"/>
          <w:sz w:val="18"/>
          <w:szCs w:val="18"/>
        </w:rPr>
        <w:tab/>
      </w:r>
      <w:r w:rsidRPr="004F2B4B">
        <w:rPr>
          <w:rFonts w:eastAsia="Times New Roman" w:cs="Segoe UI"/>
          <w:color w:val="008000"/>
          <w:sz w:val="18"/>
          <w:szCs w:val="18"/>
          <w:highlight w:val="yellow"/>
          <w:u w:val="dash"/>
        </w:rPr>
        <w:t>A hazardous and noxious substance in this Manual is defined as any substance, including oil, which, if introduced into the marine environment is likely to create hazards to human health, to harm living resources and marine life, to damage amenities or to interfere with other legitimate uses of the sea.</w:t>
      </w:r>
    </w:p>
    <w:p w14:paraId="09134E4C" w14:textId="77777777" w:rsidR="00767C35" w:rsidRPr="0047142F" w:rsidRDefault="00767C35" w:rsidP="00767C35">
      <w:pPr>
        <w:tabs>
          <w:tab w:val="left" w:pos="720"/>
        </w:tabs>
        <w:ind w:left="420" w:hanging="420"/>
        <w:jc w:val="left"/>
        <w:textAlignment w:val="baseline"/>
        <w:rPr>
          <w:rFonts w:ascii="Segoe UI" w:eastAsia="Times New Roman" w:hAnsi="Segoe UI" w:cs="Segoe UI"/>
          <w:strike/>
          <w:color w:val="FF0000"/>
          <w:sz w:val="18"/>
          <w:szCs w:val="18"/>
          <w:u w:val="dash"/>
        </w:rPr>
      </w:pPr>
      <w:r w:rsidRPr="00C445F2">
        <w:rPr>
          <w:rFonts w:eastAsia="Times New Roman" w:cs="Segoe UI"/>
          <w:sz w:val="18"/>
          <w:szCs w:val="18"/>
        </w:rPr>
        <w:t>2.</w:t>
      </w:r>
      <w:r w:rsidRPr="00C445F2">
        <w:rPr>
          <w:rFonts w:eastAsia="Times New Roman" w:cs="Segoe UI"/>
          <w:sz w:val="18"/>
          <w:szCs w:val="18"/>
        </w:rPr>
        <w:tab/>
      </w:r>
      <w:r w:rsidRPr="0047142F">
        <w:rPr>
          <w:rFonts w:eastAsia="Times New Roman" w:cs="Segoe UI"/>
          <w:color w:val="008000"/>
          <w:sz w:val="18"/>
          <w:szCs w:val="18"/>
          <w:u w:val="dash"/>
        </w:rPr>
        <w:t>An authorized person is a 24/7 operational contact point from an NMHS, a Rescue Coordination Centre, and</w:t>
      </w:r>
      <w:r w:rsidRPr="004F2B4B">
        <w:rPr>
          <w:rFonts w:eastAsia="Times New Roman" w:cs="Segoe UI"/>
          <w:color w:val="008000"/>
          <w:sz w:val="18"/>
          <w:szCs w:val="18"/>
          <w:highlight w:val="yellow"/>
          <w:u w:val="dash"/>
        </w:rPr>
        <w:t>/or</w:t>
      </w:r>
      <w:r w:rsidRPr="0047142F">
        <w:rPr>
          <w:rFonts w:eastAsia="Times New Roman" w:cs="Segoe UI"/>
          <w:color w:val="008000"/>
          <w:sz w:val="18"/>
          <w:szCs w:val="18"/>
          <w:u w:val="dash"/>
        </w:rPr>
        <w:t xml:space="preserve"> a Regional Marine Pollution Emergency Response Centre. This(ese) person(s) is(are) nominated by the General-Director(s) of the NMHS, the Rescue Coordination Centre, and the Regional Marine Pollution Emergency Response Centre; and are authorized by Permanent Representative of the WMO Member hosting these Centres. </w:t>
      </w:r>
      <w:r w:rsidRPr="004F2B4B">
        <w:rPr>
          <w:rFonts w:eastAsia="Times New Roman" w:cs="Segoe UI"/>
          <w:color w:val="008000"/>
          <w:sz w:val="18"/>
          <w:szCs w:val="18"/>
          <w:highlight w:val="yellow"/>
          <w:u w:val="dash"/>
        </w:rPr>
        <w:t>The</w:t>
      </w:r>
      <w:r>
        <w:rPr>
          <w:rFonts w:eastAsia="Times New Roman" w:cs="Segoe UI"/>
          <w:color w:val="008000"/>
          <w:sz w:val="18"/>
          <w:szCs w:val="18"/>
          <w:u w:val="dash"/>
        </w:rPr>
        <w:t xml:space="preserve"> </w:t>
      </w:r>
      <w:r w:rsidRPr="0047142F">
        <w:rPr>
          <w:rFonts w:eastAsia="Times New Roman" w:cs="Segoe UI"/>
          <w:color w:val="008000"/>
          <w:sz w:val="18"/>
          <w:szCs w:val="18"/>
          <w:u w:val="dash"/>
        </w:rPr>
        <w:t>WMO Secretariat maintains a list of operational contact points and authorized persons on its website, and regularly informs WMO Members through a circular letter;</w:t>
      </w:r>
      <w:r w:rsidRPr="0047142F">
        <w:rPr>
          <w:rFonts w:eastAsia="Times New Roman" w:cs="Segoe UI"/>
          <w:strike/>
          <w:color w:val="FF0000"/>
          <w:sz w:val="18"/>
          <w:szCs w:val="18"/>
          <w:u w:val="dash"/>
        </w:rPr>
        <w:t>Operations, including practices, procedures and specifications are described in the Manual on Marine Meteorological Services (WMO-No.</w:t>
      </w:r>
      <w:r>
        <w:rPr>
          <w:rFonts w:eastAsia="Times New Roman" w:cs="Segoe UI"/>
          <w:strike/>
          <w:color w:val="FF0000"/>
          <w:sz w:val="18"/>
          <w:szCs w:val="18"/>
          <w:u w:val="dash"/>
        </w:rPr>
        <w:t> 5</w:t>
      </w:r>
      <w:r w:rsidRPr="0047142F">
        <w:rPr>
          <w:rFonts w:eastAsia="Times New Roman" w:cs="Segoe UI"/>
          <w:strike/>
          <w:color w:val="FF0000"/>
          <w:sz w:val="18"/>
          <w:szCs w:val="18"/>
          <w:u w:val="dash"/>
        </w:rPr>
        <w:t>58), Volume I;</w:t>
      </w:r>
    </w:p>
    <w:p w14:paraId="44AF79BF" w14:textId="044A05D7" w:rsidR="00767C35" w:rsidRPr="0047142F" w:rsidRDefault="00767C35" w:rsidP="00767C35">
      <w:pPr>
        <w:tabs>
          <w:tab w:val="left" w:pos="720"/>
        </w:tabs>
        <w:ind w:left="420" w:hanging="420"/>
        <w:jc w:val="left"/>
        <w:textAlignment w:val="baseline"/>
        <w:rPr>
          <w:rFonts w:ascii="Segoe UI" w:eastAsia="Times New Roman" w:hAnsi="Segoe UI" w:cs="Segoe UI"/>
          <w:strike/>
          <w:color w:val="FF0000"/>
          <w:sz w:val="18"/>
          <w:szCs w:val="18"/>
          <w:u w:val="dash"/>
        </w:rPr>
      </w:pPr>
      <w:r w:rsidRPr="009F1549">
        <w:rPr>
          <w:rFonts w:eastAsia="Times New Roman" w:cs="Segoe UI"/>
          <w:sz w:val="18"/>
          <w:szCs w:val="18"/>
          <w:highlight w:val="yellow"/>
        </w:rPr>
        <w:t>3</w:t>
      </w:r>
      <w:r w:rsidRPr="0047142F">
        <w:rPr>
          <w:rFonts w:eastAsia="Times New Roman" w:cs="Segoe UI"/>
          <w:sz w:val="18"/>
          <w:szCs w:val="18"/>
        </w:rPr>
        <w:t>.</w:t>
      </w:r>
      <w:r w:rsidRPr="0047142F">
        <w:rPr>
          <w:rFonts w:ascii="Calibri" w:eastAsia="Times New Roman" w:hAnsi="Calibri" w:cs="Calibri"/>
          <w:sz w:val="18"/>
          <w:szCs w:val="18"/>
        </w:rPr>
        <w:tab/>
      </w:r>
      <w:r w:rsidRPr="0047142F">
        <w:rPr>
          <w:rFonts w:eastAsia="Times New Roman" w:cs="Segoe UI"/>
          <w:color w:val="008000"/>
          <w:sz w:val="18"/>
          <w:szCs w:val="18"/>
          <w:u w:val="dash"/>
        </w:rPr>
        <w:t>Centres can be designated to conduct MER-SAR or MER-Non-nuclear Pollution or both</w:t>
      </w:r>
      <w:r w:rsidRPr="0047142F">
        <w:rPr>
          <w:rFonts w:eastAsia="Times New Roman" w:cs="Segoe UI"/>
          <w:color w:val="008000"/>
          <w:sz w:val="18"/>
          <w:szCs w:val="18"/>
          <w:u w:val="single"/>
        </w:rPr>
        <w:t>;</w:t>
      </w:r>
      <w:r w:rsidRPr="0047142F">
        <w:rPr>
          <w:rFonts w:eastAsia="Times New Roman" w:cs="Segoe UI"/>
          <w:strike/>
          <w:color w:val="FF0000"/>
          <w:sz w:val="18"/>
          <w:szCs w:val="18"/>
          <w:u w:val="dash"/>
        </w:rPr>
        <w:t>Functions and responsibilities to be defined by the SERCOM/SC-MMO during the intersessional period;</w:t>
      </w:r>
    </w:p>
    <w:p w14:paraId="1ADE80D0" w14:textId="0F3165BD" w:rsidR="00767C35" w:rsidRDefault="00767C35" w:rsidP="00767C35">
      <w:pPr>
        <w:tabs>
          <w:tab w:val="left" w:pos="720"/>
        </w:tabs>
        <w:ind w:left="420" w:hanging="420"/>
        <w:jc w:val="left"/>
        <w:textAlignment w:val="baseline"/>
        <w:rPr>
          <w:rFonts w:ascii="Calibri" w:eastAsia="Times New Roman" w:hAnsi="Calibri" w:cs="Calibri"/>
          <w:color w:val="008000"/>
          <w:sz w:val="18"/>
          <w:szCs w:val="18"/>
        </w:rPr>
      </w:pPr>
      <w:r w:rsidRPr="009F1549">
        <w:rPr>
          <w:rFonts w:eastAsia="Times New Roman" w:cs="Segoe UI"/>
          <w:color w:val="008000"/>
          <w:sz w:val="18"/>
          <w:szCs w:val="18"/>
          <w:highlight w:val="yellow"/>
          <w:u w:val="single"/>
        </w:rPr>
        <w:t>4</w:t>
      </w:r>
      <w:r w:rsidRPr="0047142F">
        <w:rPr>
          <w:rFonts w:eastAsia="Times New Roman" w:cs="Segoe UI"/>
          <w:color w:val="008000"/>
          <w:sz w:val="18"/>
          <w:szCs w:val="18"/>
          <w:u w:val="single"/>
        </w:rPr>
        <w:t>.</w:t>
      </w:r>
      <w:r w:rsidRPr="0047142F">
        <w:rPr>
          <w:rFonts w:ascii="Calibri" w:eastAsia="Times New Roman" w:hAnsi="Calibri" w:cs="Calibri"/>
          <w:color w:val="008000"/>
          <w:sz w:val="18"/>
          <w:szCs w:val="18"/>
        </w:rPr>
        <w:tab/>
      </w:r>
      <w:r w:rsidR="00991F01" w:rsidRPr="008701F9">
        <w:rPr>
          <w:rFonts w:eastAsia="Times New Roman" w:cs="Segoe UI"/>
          <w:color w:val="008000"/>
          <w:sz w:val="18"/>
          <w:szCs w:val="18"/>
          <w:highlight w:val="yellow"/>
          <w:u w:val="dash"/>
        </w:rPr>
        <w:t>Cen</w:t>
      </w:r>
      <w:ins w:id="2571" w:author="Francoise Fol" w:date="2024-04-22T17:45:00Z">
        <w:r w:rsidR="00991F01" w:rsidRPr="008701F9">
          <w:rPr>
            <w:rFonts w:eastAsia="Times New Roman" w:cs="Segoe UI"/>
            <w:color w:val="008000"/>
            <w:sz w:val="18"/>
            <w:szCs w:val="18"/>
            <w:highlight w:val="cyan"/>
            <w:u w:val="dash"/>
            <w:rPrChange w:id="2572" w:author="Francoise Fol" w:date="2024-04-22T17:45:00Z">
              <w:rPr>
                <w:rFonts w:eastAsia="Times New Roman" w:cs="Segoe UI"/>
                <w:color w:val="008000"/>
                <w:sz w:val="18"/>
                <w:szCs w:val="18"/>
                <w:highlight w:val="yellow"/>
                <w:u w:val="dash"/>
              </w:rPr>
            </w:rPrChange>
          </w:rPr>
          <w:t>t</w:t>
        </w:r>
      </w:ins>
      <w:r w:rsidR="00991F01" w:rsidRPr="008701F9">
        <w:rPr>
          <w:rFonts w:eastAsia="Times New Roman" w:cs="Segoe UI"/>
          <w:color w:val="008000"/>
          <w:sz w:val="18"/>
          <w:szCs w:val="18"/>
          <w:highlight w:val="yellow"/>
          <w:u w:val="dash"/>
        </w:rPr>
        <w:t>res</w:t>
      </w:r>
      <w:r w:rsidR="00991F01" w:rsidRPr="009F1549">
        <w:rPr>
          <w:rFonts w:eastAsia="Times New Roman" w:cs="Segoe UI"/>
          <w:color w:val="008000"/>
          <w:sz w:val="18"/>
          <w:szCs w:val="18"/>
          <w:highlight w:val="yellow"/>
          <w:u w:val="dash"/>
        </w:rPr>
        <w:t xml:space="preserve"> </w:t>
      </w:r>
      <w:r w:rsidR="00991F01" w:rsidRPr="00574EE1">
        <w:rPr>
          <w:rFonts w:eastAsia="Times New Roman" w:cs="Segoe UI"/>
          <w:i/>
          <w:iCs/>
          <w:color w:val="008000"/>
          <w:sz w:val="18"/>
          <w:szCs w:val="18"/>
          <w:highlight w:val="cyan"/>
          <w:u w:val="dash"/>
        </w:rPr>
        <w:t>[Secretariat]</w:t>
      </w:r>
      <w:r w:rsidR="00991F01">
        <w:rPr>
          <w:rFonts w:eastAsia="Times New Roman" w:cs="Segoe UI"/>
          <w:color w:val="008000"/>
          <w:sz w:val="18"/>
          <w:szCs w:val="18"/>
          <w:highlight w:val="yellow"/>
          <w:u w:val="dash"/>
        </w:rPr>
        <w:t xml:space="preserve"> </w:t>
      </w:r>
      <w:r w:rsidR="00991F01" w:rsidRPr="009F1549">
        <w:rPr>
          <w:rFonts w:eastAsia="Times New Roman" w:cs="Segoe UI"/>
          <w:color w:val="008000"/>
          <w:sz w:val="18"/>
          <w:szCs w:val="18"/>
          <w:highlight w:val="yellow"/>
          <w:u w:val="dash"/>
        </w:rPr>
        <w:t>can be designated to conduct MER-Non-nuclear Pollution for oil and/or other non-nuclear hazardous and noxious substance(s) depending on their capabilities;</w:t>
      </w:r>
    </w:p>
    <w:p w14:paraId="650058AB" w14:textId="00821AEE" w:rsidR="00767C35" w:rsidRPr="0047142F" w:rsidRDefault="00767C35" w:rsidP="00767C35">
      <w:pPr>
        <w:tabs>
          <w:tab w:val="left" w:pos="720"/>
        </w:tabs>
        <w:ind w:left="420" w:hanging="420"/>
        <w:jc w:val="left"/>
        <w:textAlignment w:val="baseline"/>
        <w:rPr>
          <w:rFonts w:ascii="Segoe UI" w:eastAsia="Times New Roman" w:hAnsi="Segoe UI" w:cs="Segoe UI"/>
          <w:color w:val="008000"/>
          <w:sz w:val="18"/>
          <w:szCs w:val="18"/>
          <w:u w:val="dash"/>
        </w:rPr>
      </w:pPr>
      <w:r w:rsidRPr="009F1549">
        <w:rPr>
          <w:rFonts w:eastAsia="Times New Roman" w:cs="Segoe UI"/>
          <w:color w:val="008000"/>
          <w:sz w:val="18"/>
          <w:szCs w:val="18"/>
          <w:highlight w:val="yellow"/>
          <w:u w:val="single"/>
        </w:rPr>
        <w:t>5</w:t>
      </w:r>
      <w:r w:rsidRPr="009F1549">
        <w:rPr>
          <w:rFonts w:eastAsia="Times New Roman" w:cs="Segoe UI"/>
          <w:color w:val="008000"/>
          <w:sz w:val="18"/>
          <w:szCs w:val="18"/>
          <w:highlight w:val="yellow"/>
          <w:u w:val="dash"/>
        </w:rPr>
        <w:t>.</w:t>
      </w:r>
      <w:r>
        <w:rPr>
          <w:rFonts w:eastAsia="Times New Roman" w:cs="Segoe UI"/>
          <w:color w:val="008000"/>
          <w:sz w:val="18"/>
          <w:szCs w:val="18"/>
          <w:u w:val="dash"/>
        </w:rPr>
        <w:tab/>
      </w:r>
      <w:r w:rsidRPr="0047142F">
        <w:rPr>
          <w:rFonts w:eastAsia="Times New Roman" w:cs="Segoe UI"/>
          <w:color w:val="008000"/>
          <w:sz w:val="18"/>
          <w:szCs w:val="18"/>
          <w:u w:val="dash"/>
        </w:rPr>
        <w:t>Designated centres can have a global</w:t>
      </w:r>
      <w:r w:rsidRPr="009F1549">
        <w:rPr>
          <w:rFonts w:eastAsia="Times New Roman" w:cs="Segoe UI"/>
          <w:color w:val="008000"/>
          <w:sz w:val="18"/>
          <w:szCs w:val="18"/>
          <w:highlight w:val="yellow"/>
          <w:u w:val="dash"/>
        </w:rPr>
        <w:t xml:space="preserve">, </w:t>
      </w:r>
      <w:r w:rsidRPr="0047142F">
        <w:rPr>
          <w:rFonts w:eastAsia="Times New Roman" w:cs="Segoe UI"/>
          <w:color w:val="008000"/>
          <w:sz w:val="18"/>
          <w:szCs w:val="18"/>
          <w:u w:val="dash"/>
        </w:rPr>
        <w:t>an ocean basin (Atlantic, Pacific, Indian, Arctic and Southern Ocean)</w:t>
      </w:r>
      <w:r w:rsidRPr="009F1549">
        <w:rPr>
          <w:rFonts w:eastAsia="Times New Roman" w:cs="Segoe UI"/>
          <w:color w:val="008000"/>
          <w:sz w:val="18"/>
          <w:szCs w:val="18"/>
          <w:highlight w:val="yellow"/>
          <w:u w:val="dash"/>
        </w:rPr>
        <w:t>, or part of an ocean basin (e.g. North/South Atlantic/Pacific/Indian Ocean) coverage</w:t>
      </w:r>
      <w:r w:rsidRPr="0047142F">
        <w:rPr>
          <w:rFonts w:eastAsia="Times New Roman" w:cs="Segoe UI"/>
          <w:color w:val="008000"/>
          <w:sz w:val="18"/>
          <w:szCs w:val="18"/>
          <w:u w:val="dash"/>
        </w:rPr>
        <w:t>; </w:t>
      </w:r>
    </w:p>
    <w:p w14:paraId="59567F4C" w14:textId="1A4FCB4B" w:rsidR="00767C35" w:rsidRPr="0047142F" w:rsidRDefault="00767C35" w:rsidP="00767C35">
      <w:pPr>
        <w:tabs>
          <w:tab w:val="left" w:pos="720"/>
        </w:tabs>
        <w:ind w:left="420" w:hanging="420"/>
        <w:jc w:val="left"/>
        <w:textAlignment w:val="baseline"/>
        <w:rPr>
          <w:rFonts w:ascii="Segoe UI" w:eastAsia="Times New Roman" w:hAnsi="Segoe UI" w:cs="Segoe UI"/>
          <w:color w:val="008000"/>
          <w:sz w:val="18"/>
          <w:szCs w:val="18"/>
          <w:u w:val="dash"/>
        </w:rPr>
      </w:pPr>
      <w:r w:rsidRPr="009F1549">
        <w:rPr>
          <w:rFonts w:eastAsia="Times New Roman" w:cs="Segoe UI"/>
          <w:color w:val="008000"/>
          <w:sz w:val="18"/>
          <w:szCs w:val="18"/>
          <w:highlight w:val="yellow"/>
          <w:u w:val="dash"/>
        </w:rPr>
        <w:t>6</w:t>
      </w:r>
      <w:r w:rsidRPr="0047142F">
        <w:rPr>
          <w:rFonts w:eastAsia="Times New Roman" w:cs="Segoe UI"/>
          <w:color w:val="008000"/>
          <w:sz w:val="18"/>
          <w:szCs w:val="18"/>
          <w:u w:val="dash"/>
        </w:rPr>
        <w:t>.</w:t>
      </w:r>
      <w:r w:rsidRPr="0047142F">
        <w:rPr>
          <w:rFonts w:ascii="Calibri" w:eastAsia="Times New Roman" w:hAnsi="Calibri" w:cs="Calibri"/>
          <w:color w:val="008000"/>
          <w:sz w:val="18"/>
          <w:szCs w:val="18"/>
          <w:u w:val="dash"/>
        </w:rPr>
        <w:tab/>
      </w:r>
      <w:r w:rsidRPr="0047142F">
        <w:rPr>
          <w:rFonts w:eastAsia="Times New Roman" w:cs="Segoe UI"/>
          <w:color w:val="008000"/>
          <w:sz w:val="18"/>
          <w:szCs w:val="18"/>
          <w:u w:val="dash"/>
        </w:rPr>
        <w:t>Designated RSMC-MER may wish to develop a web interface for registered users to submit the Request Form in case of incident;</w:t>
      </w:r>
    </w:p>
    <w:p w14:paraId="665E6504" w14:textId="0236C3E2" w:rsidR="00767C35" w:rsidRPr="0047142F" w:rsidRDefault="00767C35" w:rsidP="00767C35">
      <w:pPr>
        <w:tabs>
          <w:tab w:val="left" w:pos="720"/>
        </w:tabs>
        <w:ind w:left="420" w:hanging="420"/>
        <w:jc w:val="left"/>
        <w:textAlignment w:val="baseline"/>
        <w:rPr>
          <w:rFonts w:ascii="Segoe UI" w:eastAsia="Times New Roman" w:hAnsi="Segoe UI" w:cs="Segoe UI"/>
          <w:sz w:val="18"/>
          <w:szCs w:val="18"/>
        </w:rPr>
      </w:pPr>
      <w:r w:rsidRPr="0047142F">
        <w:rPr>
          <w:rFonts w:eastAsia="Times New Roman" w:cs="Segoe UI"/>
          <w:strike/>
          <w:color w:val="FF0000"/>
          <w:sz w:val="18"/>
          <w:szCs w:val="18"/>
          <w:u w:val="single"/>
        </w:rPr>
        <w:t>3.</w:t>
      </w:r>
      <w:r w:rsidRPr="009F1549">
        <w:rPr>
          <w:rFonts w:eastAsia="Times New Roman" w:cs="Segoe UI"/>
          <w:color w:val="008000"/>
          <w:sz w:val="18"/>
          <w:szCs w:val="18"/>
          <w:highlight w:val="yellow"/>
          <w:u w:val="single"/>
        </w:rPr>
        <w:t>7.</w:t>
      </w:r>
      <w:r w:rsidRPr="0047142F">
        <w:rPr>
          <w:rFonts w:ascii="Calibri" w:eastAsia="Times New Roman" w:hAnsi="Calibri" w:cs="Calibri"/>
          <w:color w:val="008000"/>
          <w:sz w:val="18"/>
          <w:szCs w:val="18"/>
        </w:rPr>
        <w:tab/>
      </w:r>
      <w:r w:rsidRPr="0047142F">
        <w:rPr>
          <w:rFonts w:eastAsia="Times New Roman" w:cs="Segoe UI"/>
          <w:sz w:val="18"/>
          <w:szCs w:val="18"/>
        </w:rPr>
        <w:t xml:space="preserve">The bodies in charge of managing the information contained in the </w:t>
      </w:r>
      <w:r w:rsidRPr="0047142F">
        <w:rPr>
          <w:rFonts w:eastAsia="Times New Roman" w:cs="Segoe UI"/>
          <w:i/>
          <w:iCs/>
          <w:sz w:val="18"/>
          <w:szCs w:val="18"/>
        </w:rPr>
        <w:t xml:space="preserve">Manual </w:t>
      </w:r>
      <w:r w:rsidRPr="0047142F">
        <w:rPr>
          <w:rFonts w:eastAsia="Times New Roman" w:cs="Segoe UI"/>
          <w:sz w:val="18"/>
          <w:szCs w:val="18"/>
        </w:rPr>
        <w:t xml:space="preserve">related to marine </w:t>
      </w:r>
      <w:r w:rsidRPr="0047142F">
        <w:rPr>
          <w:rFonts w:eastAsia="Times New Roman" w:cs="Segoe UI"/>
          <w:strike/>
          <w:color w:val="FF0000"/>
          <w:sz w:val="18"/>
          <w:szCs w:val="18"/>
          <w:u w:val="dash"/>
        </w:rPr>
        <w:t>environmental</w:t>
      </w:r>
      <w:r w:rsidRPr="0047142F">
        <w:rPr>
          <w:rFonts w:eastAsia="Times New Roman" w:cs="Segoe UI"/>
          <w:sz w:val="18"/>
          <w:szCs w:val="18"/>
        </w:rPr>
        <w:t xml:space="preserve"> emergency response are specified in the table below.</w:t>
      </w:r>
    </w:p>
    <w:p w14:paraId="4E56458F" w14:textId="77777777" w:rsidR="00767C35" w:rsidRPr="0047142F" w:rsidRDefault="00767C35" w:rsidP="00767C35">
      <w:pPr>
        <w:tabs>
          <w:tab w:val="left" w:pos="720"/>
        </w:tabs>
        <w:ind w:left="420" w:hanging="420"/>
        <w:jc w:val="center"/>
        <w:textAlignment w:val="baseline"/>
        <w:rPr>
          <w:rFonts w:ascii="Segoe UI" w:eastAsia="Times New Roman" w:hAnsi="Segoe UI" w:cs="Segoe UI"/>
          <w:sz w:val="18"/>
          <w:szCs w:val="18"/>
        </w:rPr>
      </w:pPr>
    </w:p>
    <w:p w14:paraId="5EB7697F" w14:textId="77777777" w:rsidR="00767C35" w:rsidRPr="0047142F" w:rsidRDefault="00767C35" w:rsidP="00767C35">
      <w:pPr>
        <w:pStyle w:val="Tablecaption"/>
        <w:rPr>
          <w:lang w:val="en-GB"/>
        </w:rPr>
      </w:pPr>
      <w:r w:rsidRPr="00286682">
        <w:rPr>
          <w:color w:val="auto"/>
          <w:lang w:val="en-GB"/>
        </w:rPr>
        <w:t xml:space="preserve">Table 24. Bodies responsible for managing information related to </w:t>
      </w:r>
      <w:r w:rsidRPr="00286682">
        <w:rPr>
          <w:color w:val="auto"/>
          <w:lang w:val="en-GB"/>
        </w:rPr>
        <w:br/>
        <w:t xml:space="preserve">marine </w:t>
      </w:r>
      <w:r w:rsidRPr="0047142F">
        <w:rPr>
          <w:bCs/>
          <w:strike/>
          <w:color w:val="FF0000"/>
          <w:u w:val="dash"/>
          <w:lang w:val="en-GB"/>
        </w:rPr>
        <w:t>environmental</w:t>
      </w:r>
      <w:r w:rsidRPr="0047142F">
        <w:rPr>
          <w:bCs/>
          <w:lang w:val="en-GB"/>
        </w:rPr>
        <w:t xml:space="preserve"> </w:t>
      </w:r>
      <w:r w:rsidRPr="00286682">
        <w:rPr>
          <w:bCs/>
          <w:color w:val="auto"/>
          <w:lang w:val="en-GB"/>
        </w:rPr>
        <w:t>emergenc</w:t>
      </w:r>
      <w:r w:rsidRPr="00286682">
        <w:rPr>
          <w:color w:val="auto"/>
          <w:lang w:val="en-GB"/>
        </w:rPr>
        <w:t>y response</w:t>
      </w:r>
      <w:bookmarkStart w:id="2573" w:name="_p_E7381EB7CC8FE847AC617BDF9510B261"/>
      <w:bookmarkEnd w:id="257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782"/>
        <w:gridCol w:w="2296"/>
        <w:gridCol w:w="2021"/>
      </w:tblGrid>
      <w:tr w:rsidR="00767C35" w:rsidRPr="0047142F" w14:paraId="5062A318" w14:textId="77777777" w:rsidTr="00335D4C">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3D571237" w14:textId="77777777" w:rsidR="00767C35" w:rsidRPr="0047142F" w:rsidRDefault="00767C35" w:rsidP="00335D4C">
            <w:pPr>
              <w:pStyle w:val="Tableheader"/>
              <w:rPr>
                <w:lang w:val="en-GB"/>
              </w:rPr>
            </w:pPr>
            <w:r w:rsidRPr="0047142F">
              <w:rPr>
                <w:lang w:val="en-GB"/>
              </w:rPr>
              <w:t>Responsibility</w:t>
            </w:r>
          </w:p>
        </w:tc>
      </w:tr>
      <w:tr w:rsidR="00767C35" w:rsidRPr="0047142F" w14:paraId="6D18ACE5" w14:textId="77777777" w:rsidTr="00335D4C">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7317A4C2" w14:textId="77777777" w:rsidR="00767C35" w:rsidRPr="0047142F" w:rsidRDefault="00767C35" w:rsidP="00335D4C">
            <w:pPr>
              <w:pStyle w:val="Tableheader"/>
              <w:rPr>
                <w:lang w:val="en-GB"/>
              </w:rPr>
            </w:pPr>
            <w:r w:rsidRPr="0047142F">
              <w:rPr>
                <w:lang w:val="en-GB"/>
              </w:rPr>
              <w:t>Changes to activity specification</w:t>
            </w:r>
          </w:p>
        </w:tc>
      </w:tr>
      <w:tr w:rsidR="00767C35" w:rsidRPr="0047142F" w14:paraId="798FBC43" w14:textId="77777777" w:rsidTr="00335D4C">
        <w:trPr>
          <w:jc w:val="center"/>
        </w:trPr>
        <w:tc>
          <w:tcPr>
            <w:tcW w:w="2529" w:type="dxa"/>
            <w:tcBorders>
              <w:top w:val="single" w:sz="4" w:space="0" w:color="auto"/>
              <w:left w:val="single" w:sz="4" w:space="0" w:color="auto"/>
              <w:bottom w:val="single" w:sz="4" w:space="0" w:color="auto"/>
              <w:right w:val="single" w:sz="4" w:space="0" w:color="auto"/>
            </w:tcBorders>
            <w:vAlign w:val="center"/>
          </w:tcPr>
          <w:p w14:paraId="66ADC84C" w14:textId="77777777" w:rsidR="00767C35" w:rsidRPr="0047142F" w:rsidRDefault="00767C35" w:rsidP="00335D4C">
            <w:pPr>
              <w:pStyle w:val="Tablebody"/>
              <w:rPr>
                <w:lang w:val="en-GB"/>
              </w:rPr>
            </w:pPr>
            <w:r w:rsidRPr="0047142F">
              <w:rPr>
                <w:lang w:val="en-GB"/>
              </w:rPr>
              <w:t>To be proposed by:</w:t>
            </w:r>
          </w:p>
        </w:tc>
        <w:tc>
          <w:tcPr>
            <w:tcW w:w="2782" w:type="dxa"/>
            <w:tcBorders>
              <w:top w:val="single" w:sz="4" w:space="0" w:color="auto"/>
              <w:left w:val="single" w:sz="4" w:space="0" w:color="auto"/>
              <w:bottom w:val="single" w:sz="4" w:space="0" w:color="auto"/>
              <w:right w:val="single" w:sz="4" w:space="0" w:color="auto"/>
            </w:tcBorders>
            <w:vAlign w:val="center"/>
          </w:tcPr>
          <w:p w14:paraId="33E9F63C" w14:textId="77777777" w:rsidR="00767C35" w:rsidRPr="0047142F" w:rsidRDefault="00767C35" w:rsidP="00335D4C">
            <w:pPr>
              <w:pStyle w:val="Tablebody"/>
              <w:rPr>
                <w:lang w:val="en-GB"/>
              </w:rPr>
            </w:pPr>
            <w:r w:rsidRPr="0047142F">
              <w:rPr>
                <w:lang w:val="en-GB"/>
              </w:rPr>
              <w:t>INFCOM/SC</w:t>
            </w:r>
            <w:r w:rsidRPr="0047142F">
              <w:rPr>
                <w:lang w:val="en-GB"/>
              </w:rPr>
              <w:noBreakHyphen/>
              <w:t>ESMP</w:t>
            </w:r>
          </w:p>
        </w:tc>
        <w:tc>
          <w:tcPr>
            <w:tcW w:w="2296" w:type="dxa"/>
            <w:tcBorders>
              <w:top w:val="single" w:sz="4" w:space="0" w:color="auto"/>
              <w:left w:val="single" w:sz="4" w:space="0" w:color="auto"/>
              <w:bottom w:val="single" w:sz="4" w:space="0" w:color="auto"/>
              <w:right w:val="single" w:sz="4" w:space="0" w:color="auto"/>
            </w:tcBorders>
            <w:vAlign w:val="center"/>
          </w:tcPr>
          <w:p w14:paraId="3198217B" w14:textId="77777777" w:rsidR="00767C35" w:rsidRPr="0047142F" w:rsidRDefault="00767C35" w:rsidP="00335D4C">
            <w:pPr>
              <w:pStyle w:val="Tablebody"/>
              <w:rPr>
                <w:lang w:val="en-GB"/>
              </w:rPr>
            </w:pPr>
            <w:r w:rsidRPr="0047142F">
              <w:rPr>
                <w:lang w:val="en-GB"/>
              </w:rPr>
              <w:t>SERCOM/SC-MMO</w:t>
            </w:r>
          </w:p>
        </w:tc>
        <w:tc>
          <w:tcPr>
            <w:tcW w:w="2021" w:type="dxa"/>
            <w:tcBorders>
              <w:top w:val="single" w:sz="4" w:space="0" w:color="auto"/>
              <w:left w:val="single" w:sz="4" w:space="0" w:color="auto"/>
              <w:bottom w:val="single" w:sz="4" w:space="0" w:color="auto"/>
              <w:right w:val="single" w:sz="4" w:space="0" w:color="auto"/>
            </w:tcBorders>
          </w:tcPr>
          <w:p w14:paraId="344942AD" w14:textId="77777777" w:rsidR="00767C35" w:rsidRPr="0047142F" w:rsidRDefault="00767C35" w:rsidP="00335D4C">
            <w:pPr>
              <w:pStyle w:val="Tablebody"/>
              <w:rPr>
                <w:lang w:val="en-GB"/>
              </w:rPr>
            </w:pPr>
          </w:p>
        </w:tc>
      </w:tr>
      <w:tr w:rsidR="00767C35" w:rsidRPr="0047142F" w14:paraId="744D7CA9" w14:textId="77777777" w:rsidTr="00335D4C">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1A36593E" w14:textId="77777777" w:rsidR="00767C35" w:rsidRPr="0047142F" w:rsidRDefault="00767C35" w:rsidP="00335D4C">
            <w:pPr>
              <w:pStyle w:val="Tablebody"/>
              <w:rPr>
                <w:lang w:val="en-GB"/>
              </w:rPr>
            </w:pPr>
            <w:r w:rsidRPr="0047142F">
              <w:rPr>
                <w:lang w:val="en-GB"/>
              </w:rPr>
              <w:t>To be recommended by:</w:t>
            </w:r>
          </w:p>
        </w:tc>
        <w:tc>
          <w:tcPr>
            <w:tcW w:w="2782" w:type="dxa"/>
            <w:tcBorders>
              <w:top w:val="single" w:sz="4" w:space="0" w:color="auto"/>
              <w:left w:val="single" w:sz="4" w:space="0" w:color="auto"/>
              <w:bottom w:val="single" w:sz="4" w:space="0" w:color="auto"/>
              <w:right w:val="single" w:sz="4" w:space="0" w:color="auto"/>
            </w:tcBorders>
            <w:vAlign w:val="center"/>
          </w:tcPr>
          <w:p w14:paraId="320A5F97" w14:textId="77777777" w:rsidR="00767C35" w:rsidRPr="0047142F" w:rsidRDefault="00767C35" w:rsidP="00335D4C">
            <w:pPr>
              <w:pStyle w:val="Tablebody"/>
              <w:rPr>
                <w:lang w:val="en-GB"/>
              </w:rPr>
            </w:pPr>
            <w:r w:rsidRPr="0047142F">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5301E2F2" w14:textId="77777777" w:rsidR="00767C35" w:rsidRPr="0047142F" w:rsidRDefault="00767C35" w:rsidP="00335D4C">
            <w:pPr>
              <w:pStyle w:val="Tablebody"/>
              <w:rPr>
                <w:lang w:val="en-GB"/>
              </w:rPr>
            </w:pPr>
            <w:r w:rsidRPr="0047142F">
              <w:rPr>
                <w:lang w:val="en-GB"/>
              </w:rPr>
              <w:t>INFCOM</w:t>
            </w:r>
          </w:p>
        </w:tc>
        <w:tc>
          <w:tcPr>
            <w:tcW w:w="2021" w:type="dxa"/>
            <w:tcBorders>
              <w:top w:val="single" w:sz="4" w:space="0" w:color="auto"/>
              <w:left w:val="single" w:sz="4" w:space="0" w:color="auto"/>
              <w:bottom w:val="single" w:sz="4" w:space="0" w:color="auto"/>
              <w:right w:val="single" w:sz="4" w:space="0" w:color="auto"/>
            </w:tcBorders>
          </w:tcPr>
          <w:p w14:paraId="0A6C3582" w14:textId="77777777" w:rsidR="00767C35" w:rsidRPr="0047142F" w:rsidRDefault="00767C35" w:rsidP="00335D4C">
            <w:pPr>
              <w:pStyle w:val="Tablebody"/>
              <w:rPr>
                <w:lang w:val="en-GB"/>
              </w:rPr>
            </w:pPr>
          </w:p>
        </w:tc>
      </w:tr>
      <w:tr w:rsidR="00767C35" w:rsidRPr="0047142F" w14:paraId="77D415A9" w14:textId="77777777" w:rsidTr="00335D4C">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5BB467B0" w14:textId="77777777" w:rsidR="00767C35" w:rsidRPr="0047142F" w:rsidRDefault="00767C35" w:rsidP="00335D4C">
            <w:pPr>
              <w:pStyle w:val="Tablebody"/>
              <w:rPr>
                <w:lang w:val="en-GB"/>
              </w:rPr>
            </w:pPr>
            <w:r w:rsidRPr="0047142F">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tcPr>
          <w:p w14:paraId="32FAB45D" w14:textId="77777777" w:rsidR="00767C35" w:rsidRPr="0047142F" w:rsidRDefault="00767C35" w:rsidP="00335D4C">
            <w:pPr>
              <w:pStyle w:val="Tablebody"/>
              <w:rPr>
                <w:lang w:val="en-GB"/>
              </w:rPr>
            </w:pPr>
            <w:r w:rsidRPr="0047142F">
              <w:rPr>
                <w:lang w:val="en-GB"/>
              </w:rPr>
              <w:t>EC/Congress</w:t>
            </w:r>
          </w:p>
        </w:tc>
        <w:tc>
          <w:tcPr>
            <w:tcW w:w="2296" w:type="dxa"/>
            <w:tcBorders>
              <w:top w:val="single" w:sz="4" w:space="0" w:color="auto"/>
              <w:left w:val="single" w:sz="4" w:space="0" w:color="auto"/>
              <w:bottom w:val="single" w:sz="4" w:space="0" w:color="auto"/>
              <w:right w:val="single" w:sz="4" w:space="0" w:color="auto"/>
            </w:tcBorders>
            <w:vAlign w:val="center"/>
          </w:tcPr>
          <w:p w14:paraId="56E61D10" w14:textId="77777777" w:rsidR="00767C35" w:rsidRPr="0047142F" w:rsidRDefault="00767C35" w:rsidP="00335D4C">
            <w:pPr>
              <w:pStyle w:val="Tablebody"/>
              <w:rPr>
                <w:lang w:val="en-GB"/>
              </w:rPr>
            </w:pPr>
          </w:p>
        </w:tc>
        <w:tc>
          <w:tcPr>
            <w:tcW w:w="2021" w:type="dxa"/>
            <w:tcBorders>
              <w:top w:val="single" w:sz="4" w:space="0" w:color="auto"/>
              <w:left w:val="single" w:sz="4" w:space="0" w:color="auto"/>
              <w:bottom w:val="single" w:sz="4" w:space="0" w:color="auto"/>
              <w:right w:val="single" w:sz="4" w:space="0" w:color="auto"/>
            </w:tcBorders>
          </w:tcPr>
          <w:p w14:paraId="54F5E160" w14:textId="77777777" w:rsidR="00767C35" w:rsidRPr="0047142F" w:rsidRDefault="00767C35" w:rsidP="00335D4C">
            <w:pPr>
              <w:pStyle w:val="Tablebody"/>
              <w:rPr>
                <w:lang w:val="en-GB"/>
              </w:rPr>
            </w:pPr>
          </w:p>
        </w:tc>
      </w:tr>
      <w:tr w:rsidR="00767C35" w:rsidRPr="0047142F" w14:paraId="79C101D9" w14:textId="77777777" w:rsidTr="00335D4C">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1E4FE2EB" w14:textId="77777777" w:rsidR="00767C35" w:rsidRPr="0047142F" w:rsidRDefault="00767C35" w:rsidP="00335D4C">
            <w:pPr>
              <w:pStyle w:val="Tableheader"/>
              <w:rPr>
                <w:lang w:val="en-GB"/>
              </w:rPr>
            </w:pPr>
            <w:r w:rsidRPr="0047142F">
              <w:rPr>
                <w:lang w:val="en-GB"/>
              </w:rPr>
              <w:t>Centres designation</w:t>
            </w:r>
          </w:p>
        </w:tc>
      </w:tr>
      <w:tr w:rsidR="00767C35" w:rsidRPr="0047142F" w14:paraId="5DFF63F0" w14:textId="77777777" w:rsidTr="00335D4C">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7C70CFAC" w14:textId="77777777" w:rsidR="00767C35" w:rsidRPr="0047142F" w:rsidRDefault="00767C35" w:rsidP="00335D4C">
            <w:pPr>
              <w:pStyle w:val="Tablebody"/>
              <w:rPr>
                <w:lang w:val="en-GB"/>
              </w:rPr>
            </w:pPr>
            <w:r w:rsidRPr="0047142F">
              <w:rPr>
                <w:lang w:val="en-GB"/>
              </w:rPr>
              <w:t>To be approved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0EDC04C8" w14:textId="77777777" w:rsidR="00767C35" w:rsidRPr="0047142F" w:rsidRDefault="00767C35" w:rsidP="00335D4C">
            <w:pPr>
              <w:pStyle w:val="Tablebody"/>
              <w:rPr>
                <w:lang w:val="en-GB"/>
              </w:rPr>
            </w:pPr>
            <w:r w:rsidRPr="0047142F">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29B0138C" w14:textId="77777777" w:rsidR="00767C35" w:rsidRPr="0047142F" w:rsidRDefault="00767C35" w:rsidP="00335D4C">
            <w:pPr>
              <w:pStyle w:val="Tablebody"/>
              <w:rPr>
                <w:lang w:val="en-GB"/>
              </w:rPr>
            </w:pPr>
            <w:r w:rsidRPr="0047142F">
              <w:rPr>
                <w:lang w:val="en-GB"/>
              </w:rPr>
              <w:t>INFCOM</w:t>
            </w:r>
          </w:p>
        </w:tc>
        <w:tc>
          <w:tcPr>
            <w:tcW w:w="2021" w:type="dxa"/>
            <w:tcBorders>
              <w:top w:val="single" w:sz="4" w:space="0" w:color="auto"/>
              <w:left w:val="single" w:sz="4" w:space="0" w:color="auto"/>
              <w:bottom w:val="single" w:sz="4" w:space="0" w:color="auto"/>
              <w:right w:val="single" w:sz="4" w:space="0" w:color="auto"/>
            </w:tcBorders>
            <w:vAlign w:val="center"/>
          </w:tcPr>
          <w:p w14:paraId="62EA9FC0" w14:textId="77777777" w:rsidR="00767C35" w:rsidRPr="0047142F" w:rsidRDefault="00767C35" w:rsidP="00335D4C">
            <w:pPr>
              <w:pStyle w:val="Tablebody"/>
              <w:rPr>
                <w:lang w:val="en-GB"/>
              </w:rPr>
            </w:pPr>
          </w:p>
        </w:tc>
      </w:tr>
      <w:tr w:rsidR="00767C35" w:rsidRPr="0047142F" w14:paraId="600992DA" w14:textId="77777777" w:rsidTr="00335D4C">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29A9CA33" w14:textId="77777777" w:rsidR="00767C35" w:rsidRPr="0047142F" w:rsidRDefault="00767C35" w:rsidP="00335D4C">
            <w:pPr>
              <w:pStyle w:val="Tablebody"/>
              <w:rPr>
                <w:lang w:val="en-GB"/>
              </w:rPr>
            </w:pPr>
            <w:r w:rsidRPr="0047142F">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71BEE276" w14:textId="77777777" w:rsidR="00767C35" w:rsidRPr="0047142F" w:rsidRDefault="00767C35" w:rsidP="00335D4C">
            <w:pPr>
              <w:pStyle w:val="Tablebody"/>
              <w:rPr>
                <w:lang w:val="en-GB"/>
              </w:rPr>
            </w:pPr>
            <w:r w:rsidRPr="0047142F">
              <w:rPr>
                <w:lang w:val="en-GB"/>
              </w:rPr>
              <w:t>EC/Congress</w:t>
            </w:r>
          </w:p>
        </w:tc>
        <w:tc>
          <w:tcPr>
            <w:tcW w:w="2296" w:type="dxa"/>
            <w:tcBorders>
              <w:top w:val="single" w:sz="4" w:space="0" w:color="auto"/>
              <w:left w:val="single" w:sz="4" w:space="0" w:color="auto"/>
              <w:bottom w:val="single" w:sz="4" w:space="0" w:color="auto"/>
              <w:right w:val="single" w:sz="4" w:space="0" w:color="auto"/>
            </w:tcBorders>
            <w:vAlign w:val="center"/>
          </w:tcPr>
          <w:p w14:paraId="4302C433" w14:textId="77777777" w:rsidR="00767C35" w:rsidRPr="0047142F" w:rsidRDefault="00767C35" w:rsidP="00335D4C">
            <w:pPr>
              <w:pStyle w:val="Tablebody"/>
              <w:rPr>
                <w:lang w:val="en-GB"/>
              </w:rPr>
            </w:pPr>
          </w:p>
        </w:tc>
        <w:tc>
          <w:tcPr>
            <w:tcW w:w="2021" w:type="dxa"/>
            <w:tcBorders>
              <w:top w:val="single" w:sz="4" w:space="0" w:color="auto"/>
              <w:left w:val="single" w:sz="4" w:space="0" w:color="auto"/>
              <w:bottom w:val="single" w:sz="4" w:space="0" w:color="auto"/>
              <w:right w:val="single" w:sz="4" w:space="0" w:color="auto"/>
            </w:tcBorders>
            <w:vAlign w:val="center"/>
          </w:tcPr>
          <w:p w14:paraId="5C2DB1C4" w14:textId="77777777" w:rsidR="00767C35" w:rsidRPr="0047142F" w:rsidRDefault="00767C35" w:rsidP="00335D4C">
            <w:pPr>
              <w:pStyle w:val="Tablebody"/>
              <w:rPr>
                <w:lang w:val="en-GB"/>
              </w:rPr>
            </w:pPr>
          </w:p>
        </w:tc>
      </w:tr>
      <w:tr w:rsidR="00767C35" w:rsidRPr="0047142F" w14:paraId="2782A5D1" w14:textId="77777777" w:rsidTr="00335D4C">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6A53AF8D" w14:textId="77777777" w:rsidR="00767C35" w:rsidRPr="0047142F" w:rsidRDefault="00767C35" w:rsidP="00335D4C">
            <w:pPr>
              <w:pStyle w:val="Tableheader"/>
              <w:rPr>
                <w:lang w:val="en-GB"/>
              </w:rPr>
            </w:pPr>
            <w:r w:rsidRPr="0047142F">
              <w:rPr>
                <w:lang w:val="en-GB"/>
              </w:rPr>
              <w:t>Compliance</w:t>
            </w:r>
          </w:p>
        </w:tc>
      </w:tr>
      <w:tr w:rsidR="00767C35" w:rsidRPr="0047142F" w14:paraId="170E1329" w14:textId="77777777" w:rsidTr="00335D4C">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5A20047D" w14:textId="77777777" w:rsidR="00767C35" w:rsidRPr="0047142F" w:rsidRDefault="00767C35" w:rsidP="00335D4C">
            <w:pPr>
              <w:pStyle w:val="Tablebody"/>
              <w:rPr>
                <w:lang w:val="en-GB"/>
              </w:rPr>
            </w:pPr>
            <w:r w:rsidRPr="0047142F">
              <w:rPr>
                <w:lang w:val="en-GB"/>
              </w:rPr>
              <w:t>To be monitored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195906C7" w14:textId="77777777" w:rsidR="00767C35" w:rsidRPr="0047142F" w:rsidRDefault="00767C35" w:rsidP="00335D4C">
            <w:pPr>
              <w:pStyle w:val="Tablebody"/>
              <w:rPr>
                <w:lang w:val="en-GB"/>
              </w:rPr>
            </w:pPr>
            <w:r w:rsidRPr="0047142F">
              <w:rPr>
                <w:lang w:val="en-GB"/>
              </w:rPr>
              <w:t>SERCOM/SC-MMO</w:t>
            </w:r>
          </w:p>
        </w:tc>
        <w:tc>
          <w:tcPr>
            <w:tcW w:w="2296" w:type="dxa"/>
            <w:tcBorders>
              <w:top w:val="single" w:sz="4" w:space="0" w:color="auto"/>
              <w:left w:val="single" w:sz="4" w:space="0" w:color="auto"/>
              <w:bottom w:val="single" w:sz="4" w:space="0" w:color="auto"/>
              <w:right w:val="single" w:sz="4" w:space="0" w:color="auto"/>
            </w:tcBorders>
            <w:vAlign w:val="center"/>
          </w:tcPr>
          <w:p w14:paraId="0765D232" w14:textId="77777777" w:rsidR="00767C35" w:rsidRPr="0047142F" w:rsidRDefault="00767C35" w:rsidP="00335D4C">
            <w:pPr>
              <w:pStyle w:val="Tablebody"/>
              <w:rPr>
                <w:lang w:val="en-GB"/>
              </w:rPr>
            </w:pPr>
          </w:p>
        </w:tc>
        <w:tc>
          <w:tcPr>
            <w:tcW w:w="2021" w:type="dxa"/>
            <w:tcBorders>
              <w:top w:val="single" w:sz="4" w:space="0" w:color="auto"/>
              <w:left w:val="single" w:sz="4" w:space="0" w:color="auto"/>
              <w:bottom w:val="single" w:sz="4" w:space="0" w:color="auto"/>
              <w:right w:val="single" w:sz="4" w:space="0" w:color="auto"/>
            </w:tcBorders>
            <w:vAlign w:val="center"/>
          </w:tcPr>
          <w:p w14:paraId="683D69BB" w14:textId="77777777" w:rsidR="00767C35" w:rsidRPr="0047142F" w:rsidRDefault="00767C35" w:rsidP="00335D4C">
            <w:pPr>
              <w:pStyle w:val="Tablebody"/>
              <w:rPr>
                <w:lang w:val="en-GB"/>
              </w:rPr>
            </w:pPr>
          </w:p>
        </w:tc>
      </w:tr>
      <w:tr w:rsidR="00767C35" w:rsidRPr="0047142F" w14:paraId="521DF66C" w14:textId="77777777" w:rsidTr="00335D4C">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1201D8C6" w14:textId="77777777" w:rsidR="00767C35" w:rsidRPr="0047142F" w:rsidRDefault="00767C35" w:rsidP="00335D4C">
            <w:pPr>
              <w:pStyle w:val="Tablebody"/>
              <w:rPr>
                <w:lang w:val="en-GB"/>
              </w:rPr>
            </w:pPr>
            <w:r w:rsidRPr="0047142F">
              <w:rPr>
                <w:lang w:val="en-GB"/>
              </w:rPr>
              <w:t>To be reported to:</w:t>
            </w:r>
          </w:p>
        </w:tc>
        <w:tc>
          <w:tcPr>
            <w:tcW w:w="2782" w:type="dxa"/>
            <w:tcBorders>
              <w:top w:val="single" w:sz="4" w:space="0" w:color="auto"/>
              <w:left w:val="single" w:sz="4" w:space="0" w:color="auto"/>
              <w:bottom w:val="single" w:sz="4" w:space="0" w:color="auto"/>
              <w:right w:val="single" w:sz="4" w:space="0" w:color="auto"/>
            </w:tcBorders>
            <w:vAlign w:val="center"/>
            <w:hideMark/>
          </w:tcPr>
          <w:p w14:paraId="6BE5E557" w14:textId="77777777" w:rsidR="00767C35" w:rsidRPr="0047142F" w:rsidRDefault="00767C35" w:rsidP="00335D4C">
            <w:pPr>
              <w:pStyle w:val="Tablebody"/>
              <w:rPr>
                <w:lang w:val="en-GB"/>
              </w:rPr>
            </w:pPr>
            <w:r w:rsidRPr="0047142F">
              <w:rPr>
                <w:lang w:val="en-GB"/>
              </w:rPr>
              <w:t>INFCOM</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D9C2A65" w14:textId="77777777" w:rsidR="00767C35" w:rsidRPr="0047142F" w:rsidRDefault="00767C35" w:rsidP="00335D4C">
            <w:pPr>
              <w:pStyle w:val="Tablebody"/>
              <w:rPr>
                <w:lang w:val="en-GB"/>
              </w:rPr>
            </w:pPr>
            <w:r w:rsidRPr="0047142F">
              <w:rPr>
                <w:lang w:val="en-GB"/>
              </w:rPr>
              <w:t>SERCOM</w:t>
            </w:r>
          </w:p>
        </w:tc>
        <w:tc>
          <w:tcPr>
            <w:tcW w:w="2021" w:type="dxa"/>
            <w:tcBorders>
              <w:top w:val="single" w:sz="4" w:space="0" w:color="auto"/>
              <w:left w:val="single" w:sz="4" w:space="0" w:color="auto"/>
              <w:bottom w:val="single" w:sz="4" w:space="0" w:color="auto"/>
              <w:right w:val="single" w:sz="4" w:space="0" w:color="auto"/>
            </w:tcBorders>
            <w:vAlign w:val="center"/>
          </w:tcPr>
          <w:p w14:paraId="1B136532" w14:textId="77777777" w:rsidR="00767C35" w:rsidRPr="0047142F" w:rsidRDefault="00767C35" w:rsidP="00335D4C">
            <w:pPr>
              <w:pStyle w:val="Tablebody"/>
              <w:rPr>
                <w:lang w:val="en-GB"/>
              </w:rPr>
            </w:pPr>
          </w:p>
        </w:tc>
      </w:tr>
    </w:tbl>
    <w:p w14:paraId="62835D1B" w14:textId="77777777" w:rsidR="00767C35" w:rsidRPr="0047142F" w:rsidRDefault="00767C35" w:rsidP="00767C35">
      <w:pPr>
        <w:tabs>
          <w:tab w:val="left" w:pos="720"/>
        </w:tabs>
        <w:jc w:val="center"/>
        <w:textAlignment w:val="baseline"/>
        <w:rPr>
          <w:rFonts w:eastAsia="Times New Roman" w:cs="Segoe UI"/>
        </w:rPr>
      </w:pPr>
    </w:p>
    <w:p w14:paraId="6497C6C6" w14:textId="77777777" w:rsidR="00767C35" w:rsidRPr="0047142F" w:rsidRDefault="00767C35" w:rsidP="00767C35">
      <w:pPr>
        <w:tabs>
          <w:tab w:val="left" w:pos="720"/>
        </w:tabs>
        <w:jc w:val="center"/>
        <w:textAlignment w:val="baseline"/>
        <w:rPr>
          <w:rFonts w:ascii="Segoe UI" w:eastAsia="Times New Roman" w:hAnsi="Segoe UI" w:cs="Segoe UI"/>
          <w:sz w:val="18"/>
          <w:szCs w:val="18"/>
        </w:rPr>
      </w:pPr>
      <w:r w:rsidRPr="0047142F">
        <w:rPr>
          <w:rFonts w:eastAsia="Times New Roman" w:cs="Segoe UI"/>
        </w:rPr>
        <w:t>__________</w:t>
      </w:r>
    </w:p>
    <w:p w14:paraId="2DB17E56" w14:textId="77777777" w:rsidR="00767C35" w:rsidRPr="0047142F" w:rsidRDefault="00767C35" w:rsidP="00767C35">
      <w:pPr>
        <w:tabs>
          <w:tab w:val="left" w:pos="720"/>
        </w:tabs>
        <w:jc w:val="left"/>
        <w:rPr>
          <w:rFonts w:eastAsia="Times New Roman" w:cs="Segoe UI"/>
          <w:b/>
          <w:bCs/>
          <w:color w:val="008000"/>
          <w:u w:val="single"/>
        </w:rPr>
      </w:pPr>
    </w:p>
    <w:p w14:paraId="0D486C02" w14:textId="77777777" w:rsidR="00767C35" w:rsidRPr="00F33AE5"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b/>
          <w:bCs/>
          <w:color w:val="008000"/>
          <w:u w:val="dash"/>
        </w:rPr>
        <w:t xml:space="preserve">APPENDIX 2.2.XX </w:t>
      </w:r>
      <w:r w:rsidRPr="00BA3D47">
        <w:rPr>
          <w:rFonts w:eastAsia="Times New Roman" w:cs="Segoe UI"/>
          <w:b/>
          <w:color w:val="008000"/>
          <w:highlight w:val="yellow"/>
          <w:u w:val="dash"/>
        </w:rPr>
        <w:t>PROCEDURES FOR</w:t>
      </w:r>
      <w:r>
        <w:rPr>
          <w:rFonts w:eastAsia="Times New Roman" w:cs="Segoe UI"/>
          <w:b/>
          <w:bCs/>
          <w:color w:val="008000"/>
          <w:u w:val="dash"/>
        </w:rPr>
        <w:t xml:space="preserve"> </w:t>
      </w:r>
      <w:r w:rsidRPr="0047142F">
        <w:rPr>
          <w:rFonts w:eastAsia="Times New Roman" w:cs="Segoe UI"/>
          <w:b/>
          <w:bCs/>
          <w:color w:val="008000"/>
          <w:u w:val="dash"/>
        </w:rPr>
        <w:t>ACTIVATION OF SUPPORT FOR MARINE EMERGENCY RESPONSE</w:t>
      </w:r>
      <w:r>
        <w:rPr>
          <w:rFonts w:eastAsia="Times New Roman" w:cs="Segoe UI"/>
          <w:color w:val="008000"/>
          <w:u w:val="dash"/>
        </w:rPr>
        <w:t xml:space="preserve"> </w:t>
      </w:r>
    </w:p>
    <w:p w14:paraId="2E643622" w14:textId="77777777" w:rsidR="00767C35" w:rsidRPr="0047142F" w:rsidRDefault="00767C35" w:rsidP="00767C35">
      <w:pPr>
        <w:tabs>
          <w:tab w:val="left" w:pos="720"/>
        </w:tabs>
        <w:jc w:val="left"/>
        <w:textAlignment w:val="baseline"/>
        <w:rPr>
          <w:rFonts w:eastAsia="Times New Roman" w:cs="Segoe UI"/>
          <w:color w:val="008000"/>
          <w:u w:val="dash"/>
        </w:rPr>
      </w:pPr>
    </w:p>
    <w:p w14:paraId="557D9309" w14:textId="39541F74" w:rsidR="00767C35" w:rsidRPr="0047142F" w:rsidRDefault="00767C35" w:rsidP="00767C35">
      <w:pPr>
        <w:tabs>
          <w:tab w:val="left" w:pos="720"/>
        </w:tabs>
        <w:spacing w:after="24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Marine emergencies </w:t>
      </w:r>
      <w:r w:rsidRPr="00BA3D47">
        <w:rPr>
          <w:rFonts w:eastAsia="Times New Roman" w:cs="Segoe UI"/>
          <w:color w:val="008000"/>
          <w:highlight w:val="yellow"/>
          <w:u w:val="dash"/>
        </w:rPr>
        <w:t xml:space="preserve">are </w:t>
      </w:r>
      <w:r w:rsidRPr="0047142F">
        <w:rPr>
          <w:rFonts w:eastAsia="Times New Roman" w:cs="Segoe UI"/>
          <w:color w:val="008000"/>
          <w:u w:val="dash"/>
        </w:rPr>
        <w:t xml:space="preserve">a range of </w:t>
      </w:r>
      <w:r w:rsidRPr="00BA3D47">
        <w:rPr>
          <w:rFonts w:eastAsia="Times New Roman" w:cs="Segoe UI"/>
          <w:color w:val="008000"/>
          <w:highlight w:val="yellow"/>
          <w:u w:val="dash"/>
        </w:rPr>
        <w:t>scenarios and types of</w:t>
      </w:r>
      <w:r>
        <w:rPr>
          <w:rFonts w:eastAsia="Times New Roman" w:cs="Segoe UI"/>
          <w:color w:val="008000"/>
          <w:u w:val="dash"/>
        </w:rPr>
        <w:t xml:space="preserve"> </w:t>
      </w:r>
      <w:r w:rsidRPr="0047142F">
        <w:rPr>
          <w:rFonts w:eastAsia="Times New Roman" w:cs="Segoe UI"/>
          <w:color w:val="008000"/>
          <w:u w:val="dash"/>
        </w:rPr>
        <w:t>events listed in Appendix</w:t>
      </w:r>
      <w:r>
        <w:rPr>
          <w:rFonts w:eastAsia="Times New Roman" w:cs="Segoe UI"/>
          <w:color w:val="008000"/>
          <w:u w:val="dash"/>
        </w:rPr>
        <w:t> 2</w:t>
      </w:r>
      <w:r w:rsidRPr="0047142F">
        <w:rPr>
          <w:rFonts w:eastAsia="Times New Roman" w:cs="Segoe UI"/>
          <w:color w:val="008000"/>
          <w:u w:val="dash"/>
        </w:rPr>
        <w:t xml:space="preserve">.2.XX+3. The scope of </w:t>
      </w:r>
      <w:r>
        <w:rPr>
          <w:rFonts w:eastAsia="Times New Roman" w:cs="Segoe UI"/>
          <w:color w:val="008000"/>
          <w:u w:val="dash"/>
        </w:rPr>
        <w:t>marine emergency response (</w:t>
      </w:r>
      <w:r w:rsidRPr="0047142F">
        <w:rPr>
          <w:rFonts w:eastAsia="Times New Roman" w:cs="Segoe UI"/>
          <w:color w:val="008000"/>
          <w:u w:val="dash"/>
        </w:rPr>
        <w:t>MER</w:t>
      </w:r>
      <w:r>
        <w:rPr>
          <w:rFonts w:eastAsia="Times New Roman" w:cs="Segoe UI"/>
          <w:color w:val="008000"/>
          <w:u w:val="dash"/>
        </w:rPr>
        <w:t>)</w:t>
      </w:r>
      <w:r w:rsidRPr="0047142F">
        <w:rPr>
          <w:rFonts w:eastAsia="Times New Roman" w:cs="Segoe UI"/>
          <w:color w:val="008000"/>
          <w:u w:val="dash"/>
        </w:rPr>
        <w:t xml:space="preserve"> activities includes: spills of oil and other non-nuclear hazardous </w:t>
      </w:r>
      <w:r w:rsidRPr="00BA3D47">
        <w:rPr>
          <w:rFonts w:eastAsia="Times New Roman" w:cs="Segoe UI"/>
          <w:color w:val="008000"/>
          <w:highlight w:val="yellow"/>
          <w:u w:val="dash"/>
        </w:rPr>
        <w:t>and noxious</w:t>
      </w:r>
      <w:r>
        <w:rPr>
          <w:rFonts w:eastAsia="Times New Roman" w:cs="Segoe UI"/>
          <w:color w:val="008000"/>
          <w:u w:val="dash"/>
        </w:rPr>
        <w:t xml:space="preserve"> </w:t>
      </w:r>
      <w:r w:rsidRPr="0047142F">
        <w:rPr>
          <w:rFonts w:eastAsia="Times New Roman" w:cs="Segoe UI"/>
          <w:color w:val="008000"/>
          <w:u w:val="dash"/>
        </w:rPr>
        <w:t>substances; and SAR.</w:t>
      </w:r>
    </w:p>
    <w:p w14:paraId="4D7EB48F" w14:textId="6B47893E" w:rsidR="00767C35" w:rsidRPr="0047142F" w:rsidRDefault="00767C35" w:rsidP="00767C35">
      <w:pPr>
        <w:tabs>
          <w:tab w:val="left" w:pos="720"/>
        </w:tabs>
        <w:jc w:val="left"/>
        <w:textAlignment w:val="baseline"/>
        <w:rPr>
          <w:rFonts w:eastAsia="Times New Roman" w:cs="Segoe UI"/>
          <w:color w:val="008000"/>
          <w:u w:val="dash"/>
        </w:rPr>
      </w:pPr>
      <w:r w:rsidRPr="0047142F">
        <w:rPr>
          <w:rFonts w:eastAsia="Times New Roman" w:cs="Segoe UI"/>
          <w:color w:val="008000"/>
          <w:u w:val="dash"/>
        </w:rPr>
        <w:t>The MER request for WMO R</w:t>
      </w:r>
      <w:r w:rsidRPr="00BA3D47">
        <w:rPr>
          <w:rFonts w:eastAsia="Times New Roman" w:cs="Segoe UI"/>
          <w:color w:val="008000"/>
          <w:highlight w:val="yellow"/>
          <w:u w:val="dash"/>
        </w:rPr>
        <w:t>egiona</w:t>
      </w:r>
      <w:r>
        <w:rPr>
          <w:rFonts w:eastAsia="Times New Roman" w:cs="Segoe UI"/>
          <w:color w:val="008000"/>
          <w:u w:val="dash"/>
        </w:rPr>
        <w:t>l S</w:t>
      </w:r>
      <w:r w:rsidRPr="00BA3D47">
        <w:rPr>
          <w:rFonts w:eastAsia="Times New Roman" w:cs="Segoe UI"/>
          <w:color w:val="008000"/>
          <w:highlight w:val="yellow"/>
          <w:u w:val="dash"/>
        </w:rPr>
        <w:t>pecialized</w:t>
      </w:r>
      <w:r>
        <w:rPr>
          <w:rFonts w:eastAsia="Times New Roman" w:cs="Segoe UI"/>
          <w:color w:val="008000"/>
          <w:u w:val="dash"/>
        </w:rPr>
        <w:t xml:space="preserve"> M</w:t>
      </w:r>
      <w:r w:rsidRPr="00BA3D47">
        <w:rPr>
          <w:rFonts w:eastAsia="Times New Roman" w:cs="Segoe UI"/>
          <w:color w:val="008000"/>
          <w:highlight w:val="yellow"/>
          <w:u w:val="dash"/>
        </w:rPr>
        <w:t>eteorological</w:t>
      </w:r>
      <w:r>
        <w:rPr>
          <w:rFonts w:eastAsia="Times New Roman" w:cs="Segoe UI"/>
          <w:color w:val="008000"/>
          <w:u w:val="dash"/>
        </w:rPr>
        <w:t xml:space="preserve"> C</w:t>
      </w:r>
      <w:r w:rsidRPr="00BA3D47">
        <w:rPr>
          <w:rFonts w:eastAsia="Times New Roman" w:cs="Segoe UI"/>
          <w:color w:val="008000"/>
          <w:highlight w:val="yellow"/>
          <w:u w:val="dash"/>
        </w:rPr>
        <w:t>entre</w:t>
      </w:r>
      <w:r w:rsidRPr="0047142F">
        <w:rPr>
          <w:rFonts w:eastAsia="Times New Roman" w:cs="Segoe UI"/>
          <w:color w:val="008000"/>
          <w:u w:val="dash"/>
        </w:rPr>
        <w:t xml:space="preserve"> support by an authorized person is activated based on the following procedures:</w:t>
      </w:r>
    </w:p>
    <w:p w14:paraId="10E1A832"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3BFE3C43" w14:textId="77777777" w:rsidR="00767C35" w:rsidRPr="0047142F" w:rsidRDefault="00767C35" w:rsidP="00767C35">
      <w:pPr>
        <w:tabs>
          <w:tab w:val="left" w:pos="720"/>
        </w:tabs>
        <w:spacing w:after="240"/>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(a)</w:t>
      </w:r>
      <w:r w:rsidRPr="0047142F">
        <w:rPr>
          <w:rFonts w:ascii="Calibri" w:eastAsia="Times New Roman" w:hAnsi="Calibri" w:cs="Calibri"/>
          <w:color w:val="008000"/>
          <w:u w:val="dash"/>
        </w:rPr>
        <w:tab/>
      </w:r>
      <w:r w:rsidRPr="0047142F">
        <w:rPr>
          <w:rFonts w:eastAsia="Times New Roman" w:cs="Segoe UI"/>
          <w:color w:val="008000"/>
          <w:u w:val="dash"/>
        </w:rPr>
        <w:t>The request form shall be sent by email to one of the operational contacts in the RSMC-MER (either MER-SAR or MER-Non-nuclear Pollution) covering the related ocean basin (Atlantic, Pacific, Indian, Arctic and Southern Ocean) or</w:t>
      </w:r>
      <w:r>
        <w:rPr>
          <w:rFonts w:eastAsia="Times New Roman" w:cs="Segoe UI"/>
          <w:color w:val="008000"/>
          <w:u w:val="dash"/>
        </w:rPr>
        <w:t xml:space="preserve"> </w:t>
      </w:r>
      <w:r w:rsidRPr="00BA3D47">
        <w:rPr>
          <w:rFonts w:eastAsia="Times New Roman" w:cs="Segoe UI"/>
          <w:color w:val="008000"/>
          <w:highlight w:val="yellow"/>
          <w:u w:val="dash"/>
        </w:rPr>
        <w:t>part of it or,</w:t>
      </w:r>
      <w:r w:rsidRPr="0047142F">
        <w:rPr>
          <w:rFonts w:eastAsia="Times New Roman" w:cs="Segoe UI"/>
          <w:color w:val="008000"/>
          <w:u w:val="dash"/>
        </w:rPr>
        <w:t xml:space="preserve"> in case of non-existence, to an RSMC-MER with global coverage, when marine meteorological and specialized services (as listed in APPEDIX 2.2.XX+2) are required in support of </w:t>
      </w:r>
      <w:r>
        <w:rPr>
          <w:rFonts w:eastAsia="Times New Roman" w:cs="Segoe UI"/>
          <w:color w:val="008000"/>
          <w:u w:val="dash"/>
        </w:rPr>
        <w:t>MER</w:t>
      </w:r>
      <w:r w:rsidRPr="0047142F">
        <w:rPr>
          <w:rFonts w:eastAsia="Times New Roman" w:cs="Segoe UI"/>
          <w:color w:val="008000"/>
          <w:u w:val="dash"/>
        </w:rPr>
        <w:t>;</w:t>
      </w:r>
    </w:p>
    <w:p w14:paraId="235AB5BA" w14:textId="01AA3A0C" w:rsidR="00767C35" w:rsidRPr="0047142F" w:rsidRDefault="00767C35" w:rsidP="00767C35">
      <w:pPr>
        <w:tabs>
          <w:tab w:val="left" w:pos="720"/>
        </w:tabs>
        <w:spacing w:after="240"/>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(b) </w:t>
      </w:r>
      <w:r w:rsidRPr="0047142F">
        <w:rPr>
          <w:rFonts w:ascii="Calibri" w:eastAsia="Times New Roman" w:hAnsi="Calibri" w:cs="Calibri"/>
          <w:color w:val="008000"/>
          <w:u w:val="dash"/>
        </w:rPr>
        <w:tab/>
      </w:r>
      <w:r w:rsidRPr="0047142F">
        <w:rPr>
          <w:rFonts w:eastAsia="Times New Roman" w:cs="Segoe UI"/>
          <w:color w:val="008000"/>
          <w:u w:val="dash"/>
        </w:rPr>
        <w:t xml:space="preserve">Any submission of a request shall be accompanied by a </w:t>
      </w:r>
      <w:r w:rsidRPr="00BA3D47">
        <w:rPr>
          <w:rFonts w:eastAsia="Times New Roman" w:cs="Segoe UI"/>
          <w:color w:val="008000"/>
          <w:highlight w:val="yellow"/>
          <w:u w:val="dash"/>
        </w:rPr>
        <w:t>confirmation of receipt of request in pre-agreed method (e.g. a</w:t>
      </w:r>
      <w:r>
        <w:rPr>
          <w:rFonts w:eastAsia="Times New Roman" w:cs="Segoe UI"/>
          <w:color w:val="008000"/>
          <w:u w:val="dash"/>
        </w:rPr>
        <w:t xml:space="preserve"> </w:t>
      </w:r>
      <w:r w:rsidRPr="0047142F">
        <w:rPr>
          <w:rFonts w:eastAsia="Times New Roman" w:cs="Segoe UI"/>
          <w:color w:val="008000"/>
          <w:u w:val="dash"/>
        </w:rPr>
        <w:t>telephone call</w:t>
      </w:r>
      <w:r w:rsidRPr="00BA3D47">
        <w:rPr>
          <w:rFonts w:eastAsia="Times New Roman" w:cs="Segoe UI"/>
          <w:color w:val="008000"/>
          <w:highlight w:val="yellow"/>
          <w:u w:val="dash"/>
        </w:rPr>
        <w:t>)</w:t>
      </w:r>
      <w:r w:rsidRPr="0047142F">
        <w:rPr>
          <w:rFonts w:eastAsia="Times New Roman" w:cs="Segoe UI"/>
          <w:color w:val="008000"/>
          <w:u w:val="dash"/>
        </w:rPr>
        <w:t>;</w:t>
      </w:r>
    </w:p>
    <w:p w14:paraId="69FA5CCF" w14:textId="77777777" w:rsidR="00767C35" w:rsidRPr="0047142F" w:rsidRDefault="00767C35" w:rsidP="00767C35">
      <w:pPr>
        <w:tabs>
          <w:tab w:val="left" w:pos="720"/>
        </w:tabs>
        <w:spacing w:after="240"/>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(c) </w:t>
      </w:r>
      <w:r w:rsidRPr="0047142F">
        <w:rPr>
          <w:rFonts w:ascii="Calibri" w:eastAsia="Times New Roman" w:hAnsi="Calibri" w:cs="Calibri"/>
          <w:color w:val="008000"/>
          <w:u w:val="dash"/>
        </w:rPr>
        <w:tab/>
      </w:r>
      <w:r w:rsidRPr="0047142F">
        <w:rPr>
          <w:rFonts w:eastAsia="Times New Roman" w:cs="Segoe UI"/>
          <w:color w:val="008000"/>
          <w:u w:val="dash"/>
        </w:rPr>
        <w:t>In case the requester is a Rescue Coordination Centre or a Regional Marine Pollution Emergency Response Centre, it shall always copy the email with the Request Form to the NMHS(s) of the nearest country(ies) of the incident, who shall also receive the MER products from the RSMC-MER;</w:t>
      </w:r>
    </w:p>
    <w:p w14:paraId="44C772E6" w14:textId="1FDA973E" w:rsidR="00767C35" w:rsidRPr="0047142F" w:rsidRDefault="00767C35" w:rsidP="00767C35">
      <w:pPr>
        <w:tabs>
          <w:tab w:val="left" w:pos="720"/>
        </w:tabs>
        <w:spacing w:after="240"/>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(d) </w:t>
      </w:r>
      <w:r w:rsidRPr="0047142F">
        <w:rPr>
          <w:rFonts w:ascii="Calibri" w:eastAsia="Times New Roman" w:hAnsi="Calibri" w:cs="Calibri"/>
          <w:color w:val="008000"/>
          <w:u w:val="dash"/>
        </w:rPr>
        <w:tab/>
      </w:r>
      <w:r w:rsidRPr="0047142F">
        <w:rPr>
          <w:rFonts w:eastAsia="Times New Roman" w:cs="Segoe UI"/>
          <w:color w:val="008000"/>
          <w:u w:val="dash"/>
        </w:rPr>
        <w:t xml:space="preserve">The RSMC-MER (either MER-SAR or MER-Non-nuclear Pollution) shall make available its products as high priority for timely response, preferably within </w:t>
      </w:r>
      <w:r w:rsidRPr="00BA3D47">
        <w:rPr>
          <w:rFonts w:eastAsia="Times New Roman" w:cs="Segoe UI"/>
          <w:color w:val="008000"/>
          <w:highlight w:val="yellow"/>
          <w:u w:val="dash"/>
        </w:rPr>
        <w:t>one</w:t>
      </w:r>
      <w:r w:rsidRPr="0047142F">
        <w:rPr>
          <w:rFonts w:eastAsia="Times New Roman" w:cs="Segoe UI"/>
          <w:color w:val="008000"/>
          <w:u w:val="dash"/>
        </w:rPr>
        <w:t xml:space="preserve"> hour in case of a SAR incident and </w:t>
      </w:r>
      <w:r w:rsidRPr="00AB7636">
        <w:rPr>
          <w:rFonts w:eastAsia="Times New Roman" w:cs="Segoe UI"/>
          <w:color w:val="008000"/>
          <w:highlight w:val="yellow"/>
          <w:u w:val="dash"/>
        </w:rPr>
        <w:t>four</w:t>
      </w:r>
      <w:r w:rsidRPr="0047142F">
        <w:rPr>
          <w:rFonts w:eastAsia="Times New Roman" w:cs="Segoe UI"/>
          <w:color w:val="008000"/>
          <w:u w:val="dash"/>
        </w:rPr>
        <w:t xml:space="preserve"> hours in case of a release of non-nuclear hazardous </w:t>
      </w:r>
      <w:r w:rsidRPr="00BA3D47">
        <w:rPr>
          <w:rFonts w:eastAsia="Times New Roman" w:cs="Segoe UI"/>
          <w:color w:val="008000"/>
          <w:highlight w:val="yellow"/>
          <w:u w:val="dash"/>
        </w:rPr>
        <w:t>and noxious</w:t>
      </w:r>
      <w:r>
        <w:rPr>
          <w:rFonts w:eastAsia="Times New Roman" w:cs="Segoe UI"/>
          <w:color w:val="008000"/>
          <w:u w:val="dash"/>
        </w:rPr>
        <w:t xml:space="preserve"> </w:t>
      </w:r>
      <w:r w:rsidRPr="0047142F">
        <w:rPr>
          <w:rFonts w:eastAsia="Times New Roman" w:cs="Segoe UI"/>
          <w:color w:val="008000"/>
          <w:u w:val="dash"/>
        </w:rPr>
        <w:t>substances. An email shall be sent by the RSMC-MER with information on where to access the products. The requester must acknowledge receipt of the products by email. The requester may also inquire with the RSMC-MER in relation to the interpretation of the products, if required.</w:t>
      </w:r>
    </w:p>
    <w:p w14:paraId="328FCB81"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517EE78F" w14:textId="77777777" w:rsidR="00767C35" w:rsidRPr="0047142F" w:rsidRDefault="00767C35" w:rsidP="00767C35">
      <w:pPr>
        <w:tabs>
          <w:tab w:val="left" w:pos="720"/>
        </w:tabs>
        <w:ind w:left="567" w:hanging="567"/>
        <w:jc w:val="left"/>
        <w:textAlignment w:val="baseline"/>
        <w:rPr>
          <w:rFonts w:eastAsia="Times New Roman" w:cs="Segoe UI"/>
          <w:color w:val="008000"/>
          <w:u w:val="dash"/>
        </w:rPr>
      </w:pPr>
      <w:r w:rsidRPr="0047142F">
        <w:rPr>
          <w:rFonts w:eastAsia="Times New Roman" w:cs="Segoe UI"/>
          <w:color w:val="008000"/>
          <w:u w:val="dash"/>
        </w:rPr>
        <w:t>Note: Operational contacts in the RSMC-MER are nominated by the Permanent Representative of the WMO Member hosting the designated RSMC-MER.</w:t>
      </w:r>
    </w:p>
    <w:p w14:paraId="0C862EAC" w14:textId="77777777" w:rsidR="00767C35" w:rsidRPr="0047142F" w:rsidRDefault="00767C35" w:rsidP="00767C35">
      <w:pPr>
        <w:tabs>
          <w:tab w:val="left" w:pos="720"/>
        </w:tabs>
        <w:jc w:val="center"/>
        <w:textAlignment w:val="baseline"/>
        <w:rPr>
          <w:rFonts w:ascii="Segoe UI" w:eastAsia="Times New Roman" w:hAnsi="Segoe UI" w:cs="Segoe UI"/>
          <w:sz w:val="18"/>
          <w:szCs w:val="18"/>
        </w:rPr>
      </w:pPr>
      <w:r w:rsidRPr="0047142F">
        <w:rPr>
          <w:rFonts w:eastAsia="Times New Roman" w:cs="Segoe UI"/>
        </w:rPr>
        <w:t>__________</w:t>
      </w:r>
    </w:p>
    <w:p w14:paraId="12B9282C" w14:textId="77777777" w:rsidR="00767C35" w:rsidRPr="0047142F" w:rsidRDefault="00767C35" w:rsidP="00767C35">
      <w:pPr>
        <w:tabs>
          <w:tab w:val="left" w:pos="720"/>
        </w:tabs>
        <w:jc w:val="left"/>
        <w:rPr>
          <w:rFonts w:eastAsia="Times New Roman" w:cs="Segoe UI"/>
          <w:b/>
          <w:bCs/>
          <w:color w:val="008000"/>
          <w:u w:val="single"/>
        </w:rPr>
      </w:pPr>
      <w:r w:rsidRPr="0047142F">
        <w:rPr>
          <w:rFonts w:eastAsia="Times New Roman" w:cs="Segoe UI"/>
          <w:b/>
          <w:bCs/>
          <w:color w:val="008000"/>
          <w:u w:val="single"/>
        </w:rPr>
        <w:br w:type="page"/>
      </w:r>
    </w:p>
    <w:p w14:paraId="6446CF7D" w14:textId="77777777" w:rsidR="00767C35" w:rsidRPr="0047142F" w:rsidRDefault="00767C35" w:rsidP="00767C35">
      <w:pPr>
        <w:tabs>
          <w:tab w:val="left" w:pos="720"/>
        </w:tabs>
        <w:jc w:val="left"/>
        <w:textAlignment w:val="baseline"/>
        <w:rPr>
          <w:rFonts w:eastAsia="Times New Roman" w:cs="Segoe UI"/>
          <w:b/>
          <w:bCs/>
          <w:color w:val="008000"/>
          <w:u w:val="dash"/>
        </w:rPr>
      </w:pPr>
      <w:r w:rsidRPr="0047142F">
        <w:rPr>
          <w:rFonts w:eastAsia="Times New Roman" w:cs="Segoe UI"/>
          <w:b/>
          <w:bCs/>
          <w:color w:val="008000"/>
          <w:u w:val="dash"/>
        </w:rPr>
        <w:t>APPENDIX 2.2.XX+1 REQUEST FORM TO ACTIVATE REGIONAL SPECIALIZED METEOROLOGICAL CENTRE SUPPORT (MER)</w:t>
      </w:r>
    </w:p>
    <w:p w14:paraId="0B92CE66"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1A04C652"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b/>
          <w:bCs/>
          <w:color w:val="008000"/>
          <w:u w:val="dash"/>
        </w:rPr>
        <w:t>EXERCISE – EXERCISE – EXERCISE / REAL INCIDENT [Select as appropriate]</w:t>
      </w:r>
    </w:p>
    <w:p w14:paraId="4438F229" w14:textId="77777777" w:rsidR="00767C35" w:rsidRPr="0047142F" w:rsidRDefault="00767C35" w:rsidP="00767C35">
      <w:pPr>
        <w:tabs>
          <w:tab w:val="left" w:pos="720"/>
        </w:tabs>
        <w:jc w:val="left"/>
        <w:textAlignment w:val="baseline"/>
        <w:rPr>
          <w:rFonts w:eastAsia="Times New Roman" w:cs="Segoe UI"/>
          <w:color w:val="008000"/>
          <w:u w:val="dash"/>
        </w:rPr>
      </w:pPr>
    </w:p>
    <w:p w14:paraId="57AED57A"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Notes:</w:t>
      </w:r>
    </w:p>
    <w:p w14:paraId="69408734" w14:textId="77777777" w:rsidR="00767C35" w:rsidRPr="0047142F" w:rsidRDefault="00767C35" w:rsidP="00767C35">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1.</w:t>
      </w:r>
      <w:r w:rsidRPr="0047142F">
        <w:rPr>
          <w:rFonts w:ascii="Calibri" w:eastAsia="Times New Roman" w:hAnsi="Calibri" w:cs="Calibri"/>
          <w:color w:val="008000"/>
          <w:u w:val="dash"/>
        </w:rPr>
        <w:tab/>
      </w:r>
      <w:r w:rsidRPr="0047142F">
        <w:rPr>
          <w:rFonts w:eastAsia="Times New Roman" w:cs="Segoe UI"/>
          <w:color w:val="008000"/>
          <w:u w:val="dash"/>
        </w:rPr>
        <w:t>Please acknowledge receipt of the Request Form.</w:t>
      </w:r>
    </w:p>
    <w:p w14:paraId="6B8FC695" w14:textId="77777777" w:rsidR="00767C35" w:rsidRPr="0047142F" w:rsidRDefault="00767C35" w:rsidP="00767C35">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2. </w:t>
      </w:r>
      <w:r w:rsidRPr="0047142F">
        <w:rPr>
          <w:rFonts w:ascii="Calibri" w:eastAsia="Times New Roman" w:hAnsi="Calibri" w:cs="Calibri"/>
          <w:color w:val="008000"/>
          <w:u w:val="dash"/>
        </w:rPr>
        <w:tab/>
      </w:r>
      <w:r w:rsidRPr="0047142F">
        <w:rPr>
          <w:rFonts w:eastAsia="Times New Roman" w:cs="Segoe UI"/>
          <w:color w:val="008000"/>
          <w:u w:val="dash"/>
        </w:rPr>
        <w:t>Delay of Response: (a) for SAR incident, MER products shall be provided within 1 hour; (b) for Non-nuclear Pollution, MER products shall be provided within 4 hours.</w:t>
      </w:r>
    </w:p>
    <w:p w14:paraId="05C2232A" w14:textId="77777777" w:rsidR="00767C35" w:rsidRPr="0047142F" w:rsidRDefault="00767C35" w:rsidP="00767C35">
      <w:pPr>
        <w:tabs>
          <w:tab w:val="left" w:pos="720"/>
        </w:tabs>
        <w:jc w:val="center"/>
        <w:textAlignment w:val="baseline"/>
        <w:rPr>
          <w:rFonts w:ascii="Segoe UI" w:eastAsia="Times New Roman" w:hAnsi="Segoe UI" w:cs="Segoe UI"/>
          <w:color w:val="008000"/>
          <w:sz w:val="18"/>
          <w:szCs w:val="18"/>
          <w:u w:val="dash"/>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gridCol w:w="4875"/>
      </w:tblGrid>
      <w:tr w:rsidR="00767C35" w:rsidRPr="0047142F" w14:paraId="271BF67B" w14:textId="77777777" w:rsidTr="00335D4C">
        <w:trPr>
          <w:trHeight w:val="300"/>
        </w:trPr>
        <w:tc>
          <w:tcPr>
            <w:tcW w:w="4740" w:type="dxa"/>
            <w:tcBorders>
              <w:top w:val="single" w:sz="6" w:space="0" w:color="auto"/>
              <w:left w:val="single" w:sz="6" w:space="0" w:color="auto"/>
              <w:bottom w:val="single" w:sz="6" w:space="0" w:color="auto"/>
              <w:right w:val="single" w:sz="6" w:space="0" w:color="auto"/>
            </w:tcBorders>
          </w:tcPr>
          <w:p w14:paraId="03CBBE6E" w14:textId="77777777" w:rsidR="00767C35" w:rsidRDefault="00767C35" w:rsidP="00335D4C">
            <w:pPr>
              <w:tabs>
                <w:tab w:val="left" w:pos="720"/>
              </w:tabs>
              <w:ind w:left="255"/>
              <w:textAlignment w:val="baseline"/>
              <w:rPr>
                <w:rFonts w:eastAsia="Times New Roman" w:cs="Times New Roman"/>
                <w:b/>
                <w:bCs/>
                <w:color w:val="008000"/>
                <w:u w:val="dash"/>
              </w:rPr>
            </w:pPr>
          </w:p>
          <w:p w14:paraId="3A552FF8" w14:textId="77777777" w:rsidR="00767C35" w:rsidRPr="0047142F" w:rsidRDefault="00767C35" w:rsidP="00335D4C">
            <w:pPr>
              <w:tabs>
                <w:tab w:val="left" w:pos="720"/>
              </w:tabs>
              <w:ind w:left="255"/>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From (Institution):</w:t>
            </w:r>
          </w:p>
          <w:p w14:paraId="711E04CC" w14:textId="77777777" w:rsidR="00767C35" w:rsidRPr="0047142F" w:rsidRDefault="00767C35" w:rsidP="00335D4C">
            <w:pPr>
              <w:tabs>
                <w:tab w:val="left" w:pos="720"/>
              </w:tabs>
              <w:ind w:left="255"/>
              <w:textAlignment w:val="baseline"/>
              <w:rPr>
                <w:rFonts w:ascii="Times New Roman" w:eastAsia="Times New Roman" w:hAnsi="Times New Roman" w:cs="Times New Roman"/>
                <w:color w:val="008000"/>
                <w:sz w:val="24"/>
                <w:szCs w:val="24"/>
                <w:u w:val="dash"/>
              </w:rPr>
            </w:pPr>
          </w:p>
          <w:p w14:paraId="27AAFFCB" w14:textId="77777777" w:rsidR="00767C35" w:rsidRPr="0047142F" w:rsidRDefault="00767C35" w:rsidP="00335D4C">
            <w:pPr>
              <w:tabs>
                <w:tab w:val="left" w:pos="720"/>
              </w:tabs>
              <w:ind w:left="255"/>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Name (Focal Point):</w:t>
            </w:r>
          </w:p>
          <w:p w14:paraId="6623E7FC" w14:textId="77777777" w:rsidR="00767C35" w:rsidRPr="0047142F" w:rsidRDefault="00767C35" w:rsidP="00335D4C">
            <w:pPr>
              <w:tabs>
                <w:tab w:val="left" w:pos="720"/>
              </w:tabs>
              <w:ind w:left="255"/>
              <w:textAlignment w:val="baseline"/>
              <w:rPr>
                <w:rFonts w:ascii="Times New Roman" w:eastAsia="Times New Roman" w:hAnsi="Times New Roman" w:cs="Times New Roman"/>
                <w:color w:val="008000"/>
                <w:sz w:val="24"/>
                <w:szCs w:val="24"/>
                <w:u w:val="dash"/>
              </w:rPr>
            </w:pPr>
          </w:p>
          <w:p w14:paraId="0A879534" w14:textId="77777777" w:rsidR="00767C35" w:rsidRPr="0047142F" w:rsidRDefault="00767C35" w:rsidP="00335D4C">
            <w:pPr>
              <w:tabs>
                <w:tab w:val="left" w:pos="720"/>
              </w:tabs>
              <w:ind w:left="255"/>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Tel.(s):</w:t>
            </w:r>
          </w:p>
          <w:p w14:paraId="0E739986" w14:textId="77777777" w:rsidR="00767C35" w:rsidRPr="0047142F" w:rsidRDefault="00767C35" w:rsidP="00335D4C">
            <w:pPr>
              <w:tabs>
                <w:tab w:val="left" w:pos="720"/>
              </w:tabs>
              <w:ind w:left="255"/>
              <w:textAlignment w:val="baseline"/>
              <w:rPr>
                <w:rFonts w:ascii="Times New Roman" w:eastAsia="Times New Roman" w:hAnsi="Times New Roman" w:cs="Times New Roman"/>
                <w:color w:val="008000"/>
                <w:sz w:val="24"/>
                <w:szCs w:val="24"/>
                <w:u w:val="dash"/>
              </w:rPr>
            </w:pPr>
          </w:p>
          <w:p w14:paraId="03D574E9" w14:textId="77777777" w:rsidR="00767C35" w:rsidRPr="0047142F" w:rsidRDefault="00767C35" w:rsidP="00335D4C">
            <w:pPr>
              <w:tabs>
                <w:tab w:val="left" w:pos="720"/>
              </w:tabs>
              <w:ind w:left="255"/>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Fax.:</w:t>
            </w:r>
          </w:p>
          <w:p w14:paraId="2EF2D035" w14:textId="77777777" w:rsidR="00767C35" w:rsidRPr="0047142F" w:rsidRDefault="00767C35" w:rsidP="00335D4C">
            <w:pPr>
              <w:tabs>
                <w:tab w:val="left" w:pos="720"/>
              </w:tabs>
              <w:ind w:left="255"/>
              <w:textAlignment w:val="baseline"/>
              <w:rPr>
                <w:rFonts w:ascii="Times New Roman" w:eastAsia="Times New Roman" w:hAnsi="Times New Roman" w:cs="Times New Roman"/>
                <w:color w:val="008000"/>
                <w:sz w:val="24"/>
                <w:szCs w:val="24"/>
                <w:u w:val="dash"/>
              </w:rPr>
            </w:pPr>
          </w:p>
          <w:p w14:paraId="342A589F" w14:textId="77777777" w:rsidR="00767C35" w:rsidRDefault="00767C35" w:rsidP="00335D4C">
            <w:pPr>
              <w:tabs>
                <w:tab w:val="left" w:pos="720"/>
              </w:tabs>
              <w:ind w:left="255"/>
              <w:textAlignment w:val="baseline"/>
              <w:rPr>
                <w:rFonts w:eastAsia="Times New Roman" w:cs="Times New Roman"/>
                <w:b/>
                <w:bCs/>
                <w:color w:val="008000"/>
                <w:u w:val="dash"/>
              </w:rPr>
            </w:pPr>
            <w:r w:rsidRPr="0047142F">
              <w:rPr>
                <w:rFonts w:eastAsia="Times New Roman" w:cs="Times New Roman"/>
                <w:b/>
                <w:bCs/>
                <w:color w:val="008000"/>
                <w:u w:val="dash"/>
              </w:rPr>
              <w:t>Email:</w:t>
            </w:r>
          </w:p>
          <w:p w14:paraId="57969DA8" w14:textId="77777777" w:rsidR="00767C35" w:rsidRPr="0047142F" w:rsidRDefault="00767C35" w:rsidP="00335D4C">
            <w:pPr>
              <w:tabs>
                <w:tab w:val="left" w:pos="720"/>
              </w:tabs>
              <w:ind w:left="255"/>
              <w:textAlignment w:val="baseline"/>
              <w:rPr>
                <w:rFonts w:ascii="Times New Roman" w:eastAsia="Times New Roman" w:hAnsi="Times New Roman" w:cs="Times New Roman"/>
                <w:color w:val="008000"/>
                <w:sz w:val="24"/>
                <w:szCs w:val="24"/>
                <w:u w:val="dash"/>
              </w:rPr>
            </w:pPr>
          </w:p>
        </w:tc>
        <w:tc>
          <w:tcPr>
            <w:tcW w:w="4875" w:type="dxa"/>
            <w:tcBorders>
              <w:top w:val="single" w:sz="6" w:space="0" w:color="auto"/>
              <w:left w:val="single" w:sz="6" w:space="0" w:color="auto"/>
              <w:bottom w:val="single" w:sz="6" w:space="0" w:color="auto"/>
              <w:right w:val="single" w:sz="6" w:space="0" w:color="auto"/>
            </w:tcBorders>
          </w:tcPr>
          <w:p w14:paraId="482B2453" w14:textId="77777777" w:rsidR="00767C35" w:rsidRDefault="00767C35" w:rsidP="00335D4C">
            <w:pPr>
              <w:tabs>
                <w:tab w:val="left" w:pos="720"/>
              </w:tabs>
              <w:ind w:left="286"/>
              <w:textAlignment w:val="baseline"/>
              <w:rPr>
                <w:rFonts w:eastAsia="Times New Roman" w:cs="Times New Roman"/>
                <w:b/>
                <w:bCs/>
                <w:color w:val="008000"/>
                <w:u w:val="dash"/>
              </w:rPr>
            </w:pPr>
          </w:p>
          <w:p w14:paraId="3A1D6C61" w14:textId="77777777" w:rsidR="00767C35" w:rsidRPr="0047142F" w:rsidRDefault="00767C35" w:rsidP="00335D4C">
            <w:pPr>
              <w:tabs>
                <w:tab w:val="left" w:pos="720"/>
              </w:tabs>
              <w:ind w:left="286"/>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To (Institution):</w:t>
            </w:r>
          </w:p>
          <w:p w14:paraId="15D3921E" w14:textId="77777777" w:rsidR="00767C35" w:rsidRPr="0047142F" w:rsidRDefault="00767C35" w:rsidP="00335D4C">
            <w:pPr>
              <w:tabs>
                <w:tab w:val="left" w:pos="720"/>
              </w:tabs>
              <w:ind w:left="286"/>
              <w:textAlignment w:val="baseline"/>
              <w:rPr>
                <w:rFonts w:ascii="Times New Roman" w:eastAsia="Times New Roman" w:hAnsi="Times New Roman" w:cs="Times New Roman"/>
                <w:color w:val="008000"/>
                <w:sz w:val="24"/>
                <w:szCs w:val="24"/>
                <w:u w:val="dash"/>
              </w:rPr>
            </w:pPr>
          </w:p>
          <w:p w14:paraId="70994A4F" w14:textId="77777777" w:rsidR="00767C35" w:rsidRPr="0047142F" w:rsidRDefault="00767C35" w:rsidP="00335D4C">
            <w:pPr>
              <w:tabs>
                <w:tab w:val="left" w:pos="720"/>
              </w:tabs>
              <w:ind w:left="286"/>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Tel.(s):</w:t>
            </w:r>
          </w:p>
          <w:p w14:paraId="43C4A87E" w14:textId="77777777" w:rsidR="00767C35" w:rsidRPr="0047142F" w:rsidRDefault="00767C35" w:rsidP="00335D4C">
            <w:pPr>
              <w:tabs>
                <w:tab w:val="left" w:pos="720"/>
              </w:tabs>
              <w:ind w:left="286"/>
              <w:textAlignment w:val="baseline"/>
              <w:rPr>
                <w:rFonts w:ascii="Times New Roman" w:eastAsia="Times New Roman" w:hAnsi="Times New Roman" w:cs="Times New Roman"/>
                <w:color w:val="008000"/>
                <w:sz w:val="24"/>
                <w:szCs w:val="24"/>
                <w:u w:val="dash"/>
              </w:rPr>
            </w:pPr>
          </w:p>
          <w:p w14:paraId="6A80C3E9" w14:textId="77777777" w:rsidR="00767C35" w:rsidRPr="0047142F" w:rsidRDefault="00767C35" w:rsidP="00335D4C">
            <w:pPr>
              <w:tabs>
                <w:tab w:val="left" w:pos="720"/>
              </w:tabs>
              <w:ind w:left="286"/>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Fax.:</w:t>
            </w:r>
          </w:p>
          <w:p w14:paraId="68E8AF30" w14:textId="77777777" w:rsidR="00767C35" w:rsidRPr="0047142F" w:rsidRDefault="00767C35" w:rsidP="00335D4C">
            <w:pPr>
              <w:tabs>
                <w:tab w:val="left" w:pos="720"/>
              </w:tabs>
              <w:ind w:left="286"/>
              <w:textAlignment w:val="baseline"/>
              <w:rPr>
                <w:rFonts w:ascii="Times New Roman" w:eastAsia="Times New Roman" w:hAnsi="Times New Roman" w:cs="Times New Roman"/>
                <w:color w:val="008000"/>
                <w:sz w:val="24"/>
                <w:szCs w:val="24"/>
                <w:u w:val="dash"/>
              </w:rPr>
            </w:pPr>
          </w:p>
          <w:p w14:paraId="4195B3B5" w14:textId="77777777" w:rsidR="00767C35" w:rsidRPr="0047142F" w:rsidRDefault="00767C35" w:rsidP="00335D4C">
            <w:pPr>
              <w:tabs>
                <w:tab w:val="left" w:pos="720"/>
              </w:tabs>
              <w:ind w:left="286"/>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Email:</w:t>
            </w:r>
          </w:p>
        </w:tc>
      </w:tr>
    </w:tbl>
    <w:p w14:paraId="76CB8A59"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798764FA"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Date and time of</w:t>
      </w:r>
      <w:r w:rsidRPr="0047142F">
        <w:rPr>
          <w:rFonts w:ascii="Segoe UI" w:eastAsia="Times New Roman" w:hAnsi="Segoe UI" w:cs="Segoe UI"/>
          <w:color w:val="008000"/>
          <w:sz w:val="18"/>
          <w:szCs w:val="18"/>
          <w:u w:val="dash"/>
        </w:rPr>
        <w:t xml:space="preserve"> </w:t>
      </w:r>
      <w:r w:rsidRPr="0047142F">
        <w:rPr>
          <w:rFonts w:eastAsia="Times New Roman" w:cs="Segoe UI"/>
          <w:color w:val="008000"/>
          <w:u w:val="dash"/>
        </w:rPr>
        <w:t>Request (DD/MM/YYYY and UTC):..........................................................</w:t>
      </w:r>
    </w:p>
    <w:p w14:paraId="5A39B358"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72A21FCA" w14:textId="77777777" w:rsidR="00767C35" w:rsidRPr="0047142F" w:rsidRDefault="00767C35" w:rsidP="00767C35">
      <w:pPr>
        <w:tabs>
          <w:tab w:val="left" w:pos="720"/>
        </w:tabs>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(a)</w:t>
      </w:r>
      <w:r w:rsidRPr="0047142F">
        <w:rPr>
          <w:rFonts w:ascii="Calibri" w:eastAsia="Times New Roman" w:hAnsi="Calibri" w:cs="Calibri"/>
          <w:color w:val="008000"/>
          <w:u w:val="dash"/>
        </w:rPr>
        <w:tab/>
      </w:r>
      <w:r w:rsidRPr="0047142F">
        <w:rPr>
          <w:rFonts w:eastAsia="Times New Roman" w:cs="Segoe UI"/>
          <w:color w:val="008000"/>
          <w:u w:val="dash"/>
        </w:rPr>
        <w:t>Mandatory information:</w:t>
      </w:r>
    </w:p>
    <w:p w14:paraId="50AA8D01" w14:textId="77777777" w:rsidR="00767C35" w:rsidRPr="0047142F" w:rsidRDefault="00767C35" w:rsidP="00767C35">
      <w:pPr>
        <w:tabs>
          <w:tab w:val="left" w:pos="720"/>
        </w:tabs>
        <w:ind w:left="567" w:hanging="567"/>
        <w:jc w:val="left"/>
        <w:textAlignment w:val="baseline"/>
        <w:rPr>
          <w:rFonts w:eastAsia="Times New Roman" w:cs="Segoe UI"/>
          <w:color w:val="008000"/>
          <w:u w:val="dash"/>
        </w:rPr>
      </w:pPr>
    </w:p>
    <w:p w14:paraId="39F04CAF" w14:textId="77777777" w:rsidR="00767C35" w:rsidRDefault="00767C35" w:rsidP="00767C35">
      <w:pPr>
        <w:tabs>
          <w:tab w:val="left" w:pos="720"/>
        </w:tabs>
        <w:ind w:left="270" w:hanging="270"/>
        <w:jc w:val="left"/>
        <w:textAlignment w:val="baseline"/>
        <w:rPr>
          <w:rFonts w:eastAsia="Times New Roman" w:cs="Segoe UI"/>
          <w:color w:val="008000"/>
          <w:u w:val="dash"/>
        </w:rPr>
      </w:pPr>
      <w:r w:rsidRPr="0047142F">
        <w:rPr>
          <w:rFonts w:eastAsia="Times New Roman" w:cs="Segoe UI"/>
          <w:color w:val="008000"/>
          <w:u w:val="dash"/>
        </w:rPr>
        <w:t>Select type of incident and provide brief description or details:</w:t>
      </w:r>
    </w:p>
    <w:p w14:paraId="52BAAFF0" w14:textId="77777777" w:rsidR="00767C35" w:rsidRPr="0047142F" w:rsidRDefault="00767C35" w:rsidP="00767C35">
      <w:pPr>
        <w:tabs>
          <w:tab w:val="left" w:pos="720"/>
        </w:tabs>
        <w:ind w:left="270" w:hanging="270"/>
        <w:jc w:val="left"/>
        <w:textAlignment w:val="baseline"/>
        <w:rPr>
          <w:rFonts w:eastAsia="Times New Roman" w:cs="Segoe UI"/>
          <w:color w:val="008000"/>
          <w:u w:val="dash"/>
        </w:rPr>
      </w:pPr>
    </w:p>
    <w:p w14:paraId="5EFC6646" w14:textId="476E71E8" w:rsidR="00767C35" w:rsidRPr="0047142F" w:rsidRDefault="00767C35" w:rsidP="00767C35">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 xml:space="preserve">Release of non-nuclear hazardous </w:t>
      </w:r>
      <w:r w:rsidRPr="00BA3D47">
        <w:rPr>
          <w:rFonts w:eastAsia="Times New Roman" w:cs="Segoe UI"/>
          <w:color w:val="008000"/>
          <w:highlight w:val="yellow"/>
          <w:u w:val="dash"/>
        </w:rPr>
        <w:t>and noxious</w:t>
      </w:r>
      <w:r>
        <w:rPr>
          <w:rFonts w:eastAsia="Times New Roman" w:cs="Segoe UI"/>
          <w:color w:val="008000"/>
          <w:u w:val="dash"/>
        </w:rPr>
        <w:t xml:space="preserve"> </w:t>
      </w:r>
      <w:r w:rsidRPr="0047142F">
        <w:rPr>
          <w:rFonts w:eastAsia="Times New Roman" w:cs="Segoe UI"/>
          <w:color w:val="008000"/>
          <w:u w:val="dash"/>
        </w:rPr>
        <w:t>substances</w:t>
      </w:r>
    </w:p>
    <w:p w14:paraId="13EC6E57" w14:textId="7314B143" w:rsidR="00767C35" w:rsidRPr="0047142F" w:rsidRDefault="00767C35" w:rsidP="00767C35">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Search and Rescue of a floating object (e.g. person, container, etc.)</w:t>
      </w:r>
    </w:p>
    <w:p w14:paraId="7051AA16"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07F70DD3"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2BDA06A2"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663D4A6B"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585CD558" w14:textId="77777777" w:rsidR="00767C35" w:rsidRPr="0047142F" w:rsidRDefault="00767C35" w:rsidP="00767C35">
      <w:pPr>
        <w:tabs>
          <w:tab w:val="left" w:pos="720"/>
        </w:tabs>
        <w:jc w:val="left"/>
        <w:textAlignment w:val="baseline"/>
        <w:rPr>
          <w:rFonts w:eastAsia="Times New Roman" w:cs="Segoe UI"/>
          <w:color w:val="008000"/>
          <w:sz w:val="18"/>
          <w:szCs w:val="18"/>
          <w:u w:val="dash"/>
        </w:rPr>
      </w:pPr>
    </w:p>
    <w:p w14:paraId="7C716F13" w14:textId="0D13B640"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8"/>
          <w:szCs w:val="18"/>
          <w:u w:val="dash"/>
        </w:rPr>
        <w:t xml:space="preserve">Note: A list of </w:t>
      </w:r>
      <w:r w:rsidRPr="00BA3D47">
        <w:rPr>
          <w:rFonts w:eastAsia="Times New Roman" w:cs="Segoe UI"/>
          <w:color w:val="008000"/>
          <w:sz w:val="18"/>
          <w:szCs w:val="18"/>
          <w:highlight w:val="yellow"/>
          <w:u w:val="dash"/>
        </w:rPr>
        <w:t>non-nuclear hazardous and</w:t>
      </w:r>
      <w:r>
        <w:rPr>
          <w:rFonts w:eastAsia="Times New Roman" w:cs="Segoe UI"/>
          <w:color w:val="008000"/>
          <w:sz w:val="18"/>
          <w:szCs w:val="18"/>
          <w:u w:val="dash"/>
        </w:rPr>
        <w:t xml:space="preserve"> </w:t>
      </w:r>
      <w:r w:rsidRPr="0047142F">
        <w:rPr>
          <w:rFonts w:eastAsia="Times New Roman" w:cs="Segoe UI"/>
          <w:color w:val="008000"/>
          <w:sz w:val="18"/>
          <w:szCs w:val="18"/>
          <w:u w:val="dash"/>
        </w:rPr>
        <w:t>noxious substances, as well as the classification of objects that can be used in the drift models, are provided on the RSMC-MER website.</w:t>
      </w:r>
    </w:p>
    <w:p w14:paraId="26BF3180"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0FDAD03F"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Date and start time of the incident (DD/MM/YYYY and UTC):................................................</w:t>
      </w:r>
    </w:p>
    <w:p w14:paraId="5873C512" w14:textId="77777777" w:rsidR="00767C35" w:rsidRPr="0047142F" w:rsidRDefault="00767C35" w:rsidP="00767C35">
      <w:pPr>
        <w:tabs>
          <w:tab w:val="left" w:pos="720"/>
        </w:tabs>
        <w:jc w:val="left"/>
        <w:textAlignment w:val="baseline"/>
        <w:rPr>
          <w:rFonts w:eastAsia="Times New Roman" w:cs="Segoe UI"/>
          <w:color w:val="008000"/>
          <w:sz w:val="18"/>
          <w:szCs w:val="18"/>
          <w:u w:val="dash"/>
        </w:rPr>
      </w:pPr>
    </w:p>
    <w:p w14:paraId="6C5C289D" w14:textId="48437BE8"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8"/>
          <w:szCs w:val="18"/>
          <w:u w:val="dash"/>
        </w:rPr>
        <w:t>Note: If appropriate, provide the uncertainty of the time of the incident, e.g. a time range.</w:t>
      </w:r>
    </w:p>
    <w:p w14:paraId="268F1083"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597946A2" w14:textId="77777777" w:rsidR="00767C35" w:rsidRPr="0047142F" w:rsidRDefault="00767C35" w:rsidP="00767C35">
      <w:pPr>
        <w:tabs>
          <w:tab w:val="left" w:pos="720"/>
        </w:tabs>
        <w:jc w:val="left"/>
        <w:textAlignment w:val="baseline"/>
        <w:rPr>
          <w:rFonts w:eastAsia="Times New Roman" w:cs="Segoe UI"/>
          <w:color w:val="008000"/>
          <w:u w:val="dash"/>
        </w:rPr>
      </w:pPr>
      <w:r w:rsidRPr="0047142F">
        <w:rPr>
          <w:rFonts w:eastAsia="Times New Roman" w:cs="Segoe UI"/>
          <w:color w:val="008000"/>
          <w:u w:val="dash"/>
        </w:rPr>
        <w:t>Location of the release or the deployment of the floating object (as accurately as possible) in order of preference:</w:t>
      </w:r>
    </w:p>
    <w:p w14:paraId="1C9794EA"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7E38833C" w14:textId="77777777" w:rsidR="00767C35" w:rsidRPr="0047142F" w:rsidRDefault="00767C35" w:rsidP="00767C35">
      <w:pPr>
        <w:tabs>
          <w:tab w:val="left" w:pos="720"/>
        </w:tabs>
        <w:ind w:left="1134" w:hanging="567"/>
        <w:jc w:val="left"/>
        <w:textAlignment w:val="baseline"/>
        <w:rPr>
          <w:rFonts w:eastAsia="Times New Roman" w:cs="Segoe UI"/>
          <w:color w:val="008000"/>
          <w:sz w:val="22"/>
          <w:szCs w:val="22"/>
          <w:u w:val="dash"/>
        </w:rPr>
      </w:pPr>
      <w:r w:rsidRPr="0047142F">
        <w:rPr>
          <w:rFonts w:eastAsia="Times New Roman" w:cs="Segoe UI"/>
          <w:color w:val="008000"/>
          <w:u w:val="dash"/>
        </w:rPr>
        <w:t>i.</w:t>
      </w:r>
      <w:r w:rsidRPr="0047142F">
        <w:rPr>
          <w:rFonts w:eastAsia="Times New Roman" w:cs="Segoe UI"/>
          <w:color w:val="008000"/>
          <w:u w:val="dash"/>
        </w:rPr>
        <w:tab/>
        <w:t>Geographic coordinates (degrees, minutes and hundredth of minutes):</w:t>
      </w:r>
    </w:p>
    <w:p w14:paraId="590F97C5" w14:textId="77777777" w:rsidR="00767C35" w:rsidRPr="0047142F" w:rsidRDefault="00767C35" w:rsidP="00767C35">
      <w:pPr>
        <w:tabs>
          <w:tab w:val="left" w:pos="720"/>
        </w:tabs>
        <w:ind w:left="270"/>
        <w:jc w:val="left"/>
        <w:textAlignment w:val="baseline"/>
        <w:rPr>
          <w:rFonts w:ascii="Segoe UI" w:eastAsia="Times New Roman" w:hAnsi="Segoe UI" w:cs="Segoe UI"/>
          <w:color w:val="008000"/>
          <w:sz w:val="18"/>
          <w:szCs w:val="18"/>
          <w:u w:val="dash"/>
        </w:rPr>
      </w:pPr>
    </w:p>
    <w:tbl>
      <w:tblPr>
        <w:tblW w:w="96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3"/>
        <w:gridCol w:w="4687"/>
      </w:tblGrid>
      <w:tr w:rsidR="00767C35" w:rsidRPr="0047142F" w14:paraId="7EFC918A" w14:textId="77777777" w:rsidTr="00335D4C">
        <w:trPr>
          <w:trHeight w:val="885"/>
        </w:trPr>
        <w:tc>
          <w:tcPr>
            <w:tcW w:w="4943" w:type="dxa"/>
            <w:tcBorders>
              <w:top w:val="single" w:sz="6" w:space="0" w:color="auto"/>
              <w:left w:val="single" w:sz="6" w:space="0" w:color="auto"/>
              <w:bottom w:val="single" w:sz="6" w:space="0" w:color="auto"/>
              <w:right w:val="single" w:sz="6" w:space="0" w:color="auto"/>
            </w:tcBorders>
            <w:vAlign w:val="center"/>
            <w:hideMark/>
          </w:tcPr>
          <w:p w14:paraId="463E4DE3" w14:textId="77777777" w:rsidR="00767C35" w:rsidRPr="0047142F" w:rsidRDefault="00767C35" w:rsidP="00335D4C">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Latitude</w:t>
            </w:r>
          </w:p>
          <w:p w14:paraId="08EABC1B" w14:textId="6242FCEC" w:rsidR="00767C35" w:rsidRPr="0047142F" w:rsidRDefault="00767C35" w:rsidP="00335D4C">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(specify N or S)</w:t>
            </w:r>
          </w:p>
        </w:tc>
        <w:tc>
          <w:tcPr>
            <w:tcW w:w="4687" w:type="dxa"/>
            <w:tcBorders>
              <w:top w:val="single" w:sz="6" w:space="0" w:color="auto"/>
              <w:left w:val="single" w:sz="6" w:space="0" w:color="auto"/>
              <w:bottom w:val="single" w:sz="6" w:space="0" w:color="auto"/>
              <w:right w:val="single" w:sz="6" w:space="0" w:color="auto"/>
            </w:tcBorders>
            <w:vAlign w:val="center"/>
            <w:hideMark/>
          </w:tcPr>
          <w:p w14:paraId="303F145A" w14:textId="77777777" w:rsidR="00767C35" w:rsidRPr="0047142F" w:rsidRDefault="00767C35" w:rsidP="00335D4C">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w:t>
            </w:r>
          </w:p>
        </w:tc>
      </w:tr>
      <w:tr w:rsidR="00767C35" w:rsidRPr="00E66348" w14:paraId="577AE578" w14:textId="77777777" w:rsidTr="00335D4C">
        <w:trPr>
          <w:trHeight w:val="732"/>
        </w:trPr>
        <w:tc>
          <w:tcPr>
            <w:tcW w:w="4943" w:type="dxa"/>
            <w:tcBorders>
              <w:top w:val="single" w:sz="6" w:space="0" w:color="auto"/>
              <w:left w:val="single" w:sz="6" w:space="0" w:color="auto"/>
              <w:bottom w:val="single" w:sz="6" w:space="0" w:color="auto"/>
              <w:right w:val="single" w:sz="6" w:space="0" w:color="auto"/>
            </w:tcBorders>
            <w:vAlign w:val="center"/>
            <w:hideMark/>
          </w:tcPr>
          <w:p w14:paraId="3A685AF6" w14:textId="77777777" w:rsidR="00767C35" w:rsidRPr="00EE1C2E" w:rsidRDefault="00767C35" w:rsidP="00335D4C">
            <w:pPr>
              <w:tabs>
                <w:tab w:val="left" w:pos="720"/>
              </w:tabs>
              <w:jc w:val="center"/>
              <w:textAlignment w:val="baseline"/>
              <w:rPr>
                <w:rFonts w:eastAsia="Times New Roman" w:cs="Times New Roman"/>
                <w:color w:val="008000"/>
                <w:u w:val="dash"/>
              </w:rPr>
            </w:pPr>
            <w:r w:rsidRPr="0047142F">
              <w:rPr>
                <w:rFonts w:eastAsia="Times New Roman" w:cs="Times New Roman"/>
                <w:color w:val="008000"/>
                <w:u w:val="dash"/>
              </w:rPr>
              <w:t>Longitude</w:t>
            </w:r>
          </w:p>
          <w:p w14:paraId="69026FAF" w14:textId="43970303" w:rsidR="00767C35" w:rsidRPr="00EE1C2E" w:rsidRDefault="00767C35" w:rsidP="00335D4C">
            <w:pPr>
              <w:tabs>
                <w:tab w:val="left" w:pos="720"/>
              </w:tabs>
              <w:jc w:val="center"/>
              <w:textAlignment w:val="baseline"/>
              <w:rPr>
                <w:rFonts w:eastAsia="Times New Roman" w:cs="Times New Roman"/>
                <w:color w:val="008000"/>
                <w:u w:val="dash"/>
              </w:rPr>
            </w:pPr>
            <w:r w:rsidRPr="0047142F">
              <w:rPr>
                <w:rFonts w:eastAsia="Times New Roman" w:cs="Times New Roman"/>
                <w:color w:val="008000"/>
                <w:u w:val="dash"/>
              </w:rPr>
              <w:t>(specify E or W)</w:t>
            </w:r>
          </w:p>
        </w:tc>
        <w:tc>
          <w:tcPr>
            <w:tcW w:w="4687" w:type="dxa"/>
            <w:tcBorders>
              <w:top w:val="single" w:sz="6" w:space="0" w:color="auto"/>
              <w:left w:val="single" w:sz="6" w:space="0" w:color="auto"/>
              <w:bottom w:val="single" w:sz="6" w:space="0" w:color="auto"/>
              <w:right w:val="single" w:sz="6" w:space="0" w:color="auto"/>
            </w:tcBorders>
            <w:vAlign w:val="center"/>
            <w:hideMark/>
          </w:tcPr>
          <w:p w14:paraId="1D83770D" w14:textId="77777777" w:rsidR="00767C35" w:rsidRPr="00EE1C2E" w:rsidRDefault="00767C35" w:rsidP="00335D4C">
            <w:pPr>
              <w:tabs>
                <w:tab w:val="left" w:pos="720"/>
              </w:tabs>
              <w:jc w:val="center"/>
              <w:textAlignment w:val="baseline"/>
              <w:rPr>
                <w:rFonts w:eastAsia="Times New Roman" w:cs="Times New Roman"/>
                <w:color w:val="008000"/>
                <w:u w:val="dash"/>
              </w:rPr>
            </w:pPr>
            <w:r w:rsidRPr="0047142F">
              <w:rPr>
                <w:rFonts w:eastAsia="Times New Roman" w:cs="Times New Roman"/>
                <w:color w:val="008000"/>
                <w:u w:val="dash"/>
              </w:rPr>
              <w:t>..................................</w:t>
            </w:r>
          </w:p>
        </w:tc>
      </w:tr>
    </w:tbl>
    <w:p w14:paraId="20C20BD4" w14:textId="77777777" w:rsidR="00767C35" w:rsidRPr="00EE1C2E" w:rsidRDefault="00767C35" w:rsidP="00767C35">
      <w:pPr>
        <w:tabs>
          <w:tab w:val="left" w:pos="720"/>
        </w:tabs>
        <w:jc w:val="center"/>
        <w:textAlignment w:val="baseline"/>
        <w:rPr>
          <w:rFonts w:eastAsia="Times New Roman" w:cs="Times New Roman"/>
          <w:color w:val="008000"/>
          <w:u w:val="dash"/>
        </w:rPr>
      </w:pPr>
    </w:p>
    <w:p w14:paraId="4F4C98AF" w14:textId="34E189F4" w:rsidR="00767C35" w:rsidRPr="0047142F" w:rsidRDefault="00767C35" w:rsidP="00767C35">
      <w:pPr>
        <w:tabs>
          <w:tab w:val="left" w:pos="720"/>
        </w:tabs>
        <w:jc w:val="left"/>
        <w:textAlignment w:val="baseline"/>
        <w:rPr>
          <w:rFonts w:eastAsia="Times New Roman" w:cs="Segoe UI"/>
          <w:color w:val="008000"/>
          <w:sz w:val="18"/>
          <w:szCs w:val="18"/>
          <w:u w:val="dash"/>
        </w:rPr>
      </w:pPr>
      <w:r w:rsidRPr="0047142F">
        <w:rPr>
          <w:rFonts w:eastAsia="Times New Roman" w:cs="Segoe UI"/>
          <w:color w:val="008000"/>
          <w:sz w:val="18"/>
          <w:szCs w:val="18"/>
          <w:u w:val="dash"/>
        </w:rPr>
        <w:t xml:space="preserve">Note: If appropriate, please provide the uncertainty in the initial location (in </w:t>
      </w:r>
      <w:r w:rsidRPr="00BA3D47">
        <w:rPr>
          <w:rFonts w:eastAsia="Times New Roman" w:cs="Segoe UI"/>
          <w:color w:val="008000"/>
          <w:sz w:val="18"/>
          <w:szCs w:val="18"/>
          <w:highlight w:val="yellow"/>
          <w:u w:val="dash"/>
        </w:rPr>
        <w:t>k</w:t>
      </w:r>
      <w:r w:rsidRPr="0047142F">
        <w:rPr>
          <w:rFonts w:eastAsia="Times New Roman" w:cs="Segoe UI"/>
          <w:color w:val="008000"/>
          <w:sz w:val="18"/>
          <w:szCs w:val="18"/>
          <w:u w:val="dash"/>
        </w:rPr>
        <w:t>m/</w:t>
      </w:r>
      <w:r w:rsidRPr="005950F8">
        <w:rPr>
          <w:rFonts w:eastAsia="Times New Roman" w:cs="Segoe UI"/>
          <w:color w:val="008000"/>
          <w:sz w:val="18"/>
          <w:szCs w:val="18"/>
          <w:highlight w:val="yellow"/>
          <w:u w:val="dash"/>
        </w:rPr>
        <w:t>NM</w:t>
      </w:r>
      <w:r w:rsidRPr="006E75EE">
        <w:rPr>
          <w:rFonts w:eastAsia="Times New Roman" w:cs="Segoe UI"/>
          <w:i/>
          <w:iCs/>
          <w:color w:val="008000"/>
          <w:sz w:val="18"/>
          <w:szCs w:val="18"/>
          <w:highlight w:val="yellow"/>
          <w:u w:val="dash"/>
        </w:rPr>
        <w:t xml:space="preserve"> [Secretariat]</w:t>
      </w:r>
      <w:r w:rsidRPr="0047142F">
        <w:rPr>
          <w:rFonts w:eastAsia="Times New Roman" w:cs="Segoe UI"/>
          <w:color w:val="008000"/>
          <w:sz w:val="18"/>
          <w:szCs w:val="18"/>
          <w:u w:val="dash"/>
        </w:rPr>
        <w:t>)</w:t>
      </w:r>
    </w:p>
    <w:p w14:paraId="488A5527"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7DF1A25D" w14:textId="77777777" w:rsidR="00767C35" w:rsidRPr="006E75EE" w:rsidRDefault="00767C35" w:rsidP="00767C35">
      <w:pPr>
        <w:tabs>
          <w:tab w:val="left" w:pos="720"/>
        </w:tabs>
        <w:ind w:left="1134" w:hanging="567"/>
        <w:jc w:val="left"/>
        <w:textAlignment w:val="baseline"/>
        <w:rPr>
          <w:rFonts w:eastAsia="Times New Roman" w:cs="Segoe UI"/>
          <w:color w:val="008000"/>
          <w:u w:val="dash"/>
        </w:rPr>
      </w:pPr>
      <w:r w:rsidRPr="006E75EE">
        <w:rPr>
          <w:rFonts w:eastAsia="Times New Roman" w:cs="Segoe UI"/>
          <w:color w:val="008000"/>
          <w:u w:val="dash"/>
        </w:rPr>
        <w:t>ii.</w:t>
      </w:r>
      <w:r w:rsidRPr="006E75EE">
        <w:rPr>
          <w:rFonts w:eastAsia="Times New Roman" w:cs="Segoe UI"/>
          <w:color w:val="008000"/>
          <w:u w:val="dash"/>
        </w:rPr>
        <w:tab/>
        <w:t>If appropriate, provide the nearest location in land (e.g. city, country):</w:t>
      </w:r>
    </w:p>
    <w:p w14:paraId="39EECAE3"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8EA3F1C"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6D83C413"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730601DD"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488269F4" w14:textId="0C5C5DA6" w:rsidR="00767C35" w:rsidRPr="0047142F" w:rsidRDefault="00767C35" w:rsidP="00767C35">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Expected or estimated release duration (in case of a release of non-nuclear hazardous </w:t>
      </w:r>
      <w:r w:rsidRPr="00BA3D47">
        <w:rPr>
          <w:rFonts w:eastAsia="Times New Roman" w:cs="Segoe UI"/>
          <w:color w:val="008000"/>
          <w:highlight w:val="yellow"/>
          <w:u w:val="dash"/>
        </w:rPr>
        <w:t>and noxious</w:t>
      </w:r>
      <w:r>
        <w:rPr>
          <w:rFonts w:eastAsia="Times New Roman" w:cs="Segoe UI"/>
          <w:color w:val="008000"/>
          <w:u w:val="dash"/>
        </w:rPr>
        <w:t xml:space="preserve"> </w:t>
      </w:r>
      <w:r w:rsidRPr="0047142F">
        <w:rPr>
          <w:rFonts w:eastAsia="Times New Roman" w:cs="Segoe UI"/>
          <w:color w:val="008000"/>
          <w:u w:val="dash"/>
        </w:rPr>
        <w:t>substances) and rate:</w:t>
      </w:r>
    </w:p>
    <w:p w14:paraId="4E279A6B"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605BE079"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3FBF677C" w14:textId="77777777" w:rsidR="00767C35" w:rsidRPr="0047142F" w:rsidRDefault="00767C35" w:rsidP="00767C35">
      <w:pPr>
        <w:tabs>
          <w:tab w:val="left" w:pos="720"/>
        </w:tabs>
        <w:ind w:left="270" w:hanging="27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Duration of simulation for the drift model run (e.g. 24h, 36h, 48h):</w:t>
      </w:r>
    </w:p>
    <w:p w14:paraId="2CF1DE9C"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55F5C2FD"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50464637"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330091CF"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37E68645" w14:textId="77777777" w:rsidR="00767C35" w:rsidRPr="0047142F" w:rsidRDefault="00767C35" w:rsidP="00767C35">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Name or type of pollutant(s) or floating object to be modelled if known (oil, container, human being etc.) – if unknown, a tracer will be used:</w:t>
      </w:r>
    </w:p>
    <w:p w14:paraId="21B9D744"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1840924"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15FA82E" w14:textId="77777777" w:rsidR="00767C35" w:rsidRPr="0047142F" w:rsidRDefault="00767C35" w:rsidP="00767C35">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Quantity (mass), type of release (continuous or instantaneous) and release rate (mass per unit time) of pollutant if continuous. If unknown, one unit mass or one unit mass per hour will be used:</w:t>
      </w:r>
    </w:p>
    <w:p w14:paraId="7DC3E185"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5EAFB269"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55C532B"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11EF571D"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25EDB9BF" w14:textId="77777777" w:rsidR="00767C35" w:rsidRPr="0047142F" w:rsidRDefault="00767C35" w:rsidP="00767C35">
      <w:pPr>
        <w:tabs>
          <w:tab w:val="left" w:pos="720"/>
        </w:tabs>
        <w:ind w:left="555" w:hanging="555"/>
        <w:jc w:val="left"/>
        <w:textAlignment w:val="baseline"/>
        <w:rPr>
          <w:rFonts w:eastAsia="Times New Roman" w:cs="Segoe UI"/>
          <w:color w:val="008000"/>
          <w:u w:val="dash"/>
        </w:rPr>
      </w:pPr>
      <w:r w:rsidRPr="0047142F">
        <w:rPr>
          <w:rFonts w:eastAsia="Times New Roman" w:cs="Segoe UI"/>
          <w:color w:val="008000"/>
          <w:u w:val="dash"/>
        </w:rPr>
        <w:t>(b)</w:t>
      </w:r>
      <w:r w:rsidRPr="0047142F">
        <w:rPr>
          <w:rFonts w:ascii="Calibri" w:eastAsia="Times New Roman" w:hAnsi="Calibri" w:cs="Calibri"/>
          <w:color w:val="008000"/>
          <w:u w:val="dash"/>
        </w:rPr>
        <w:tab/>
      </w:r>
      <w:r w:rsidRPr="0047142F">
        <w:rPr>
          <w:rFonts w:eastAsia="Times New Roman" w:cs="Segoe UI"/>
          <w:color w:val="008000"/>
          <w:u w:val="dash"/>
        </w:rPr>
        <w:t>Other information – If known, the following would be useful for the modelling and should be provided as well (if not provided, modeller will use default parameters or make a reasonable assumption):</w:t>
      </w:r>
    </w:p>
    <w:p w14:paraId="2BFB8F6F" w14:textId="77777777" w:rsidR="00767C35" w:rsidRPr="0047142F" w:rsidRDefault="00767C35" w:rsidP="00767C35">
      <w:pPr>
        <w:tabs>
          <w:tab w:val="left" w:pos="720"/>
        </w:tabs>
        <w:ind w:left="555" w:hanging="555"/>
        <w:jc w:val="left"/>
        <w:textAlignment w:val="baseline"/>
        <w:rPr>
          <w:rFonts w:ascii="Segoe UI" w:eastAsia="Times New Roman" w:hAnsi="Segoe UI" w:cs="Segoe UI"/>
          <w:color w:val="008000"/>
          <w:sz w:val="18"/>
          <w:szCs w:val="18"/>
          <w:u w:val="dash"/>
        </w:rPr>
      </w:pPr>
    </w:p>
    <w:p w14:paraId="6CBA4DE5"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Name of object (name of vessel, IMO number, news release etc.):</w:t>
      </w:r>
    </w:p>
    <w:p w14:paraId="424B295A"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587E2F8B"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BF2DD21" w14:textId="77777777" w:rsidR="00767C35" w:rsidRPr="0047142F" w:rsidRDefault="00767C35" w:rsidP="00767C35">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Meteorological conditions at location at the start of the release or the deployment of the floating object (wind speed and direction, weather, cloudiness, presence of inversion, etc.):</w:t>
      </w:r>
    </w:p>
    <w:p w14:paraId="2F1A41EF"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D604CE9"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2734D61" w14:textId="77777777" w:rsidR="00767C35" w:rsidRPr="0047142F" w:rsidRDefault="00767C35" w:rsidP="00767C35">
      <w:pPr>
        <w:tabs>
          <w:tab w:val="left" w:pos="720"/>
        </w:tabs>
        <w:ind w:left="270" w:hanging="27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Size of area of interest (for example, within 300 nm of source):</w:t>
      </w:r>
    </w:p>
    <w:p w14:paraId="6C6C47B2"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107601E"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62FF1A77"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In case of non-nuclear marine pollution, if quantity (mass) and name of pollutant(s) are provided, what concentrations should be displayed on modelling outputs? Please specify:</w:t>
      </w:r>
    </w:p>
    <w:p w14:paraId="6FA73094"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BFF8670"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4D56D74"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Any other information that may be useful:</w:t>
      </w:r>
    </w:p>
    <w:p w14:paraId="5AD4AADE"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2BABFB8A"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FDD9E64"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4126A8B"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018E5F65"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4DEE53C6" w14:textId="77777777" w:rsidR="00767C35" w:rsidRPr="0047142F" w:rsidRDefault="00767C35" w:rsidP="00767C35">
      <w:pPr>
        <w:tabs>
          <w:tab w:val="left" w:pos="720"/>
        </w:tabs>
        <w:jc w:val="center"/>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__________</w:t>
      </w:r>
    </w:p>
    <w:p w14:paraId="4B10A19B" w14:textId="77777777" w:rsidR="00767C35" w:rsidRPr="0047142F" w:rsidRDefault="00767C35" w:rsidP="00767C35">
      <w:pPr>
        <w:tabs>
          <w:tab w:val="left" w:pos="720"/>
        </w:tabs>
        <w:jc w:val="left"/>
        <w:rPr>
          <w:rFonts w:eastAsia="Times New Roman" w:cs="Segoe UI"/>
          <w:b/>
          <w:bCs/>
          <w:color w:val="008000"/>
          <w:u w:val="dash"/>
        </w:rPr>
      </w:pPr>
      <w:r w:rsidRPr="0047142F">
        <w:rPr>
          <w:rFonts w:eastAsia="Times New Roman" w:cs="Segoe UI"/>
          <w:b/>
          <w:bCs/>
          <w:color w:val="008000"/>
          <w:u w:val="dash"/>
        </w:rPr>
        <w:br w:type="page"/>
      </w:r>
    </w:p>
    <w:p w14:paraId="581491F8" w14:textId="77777777" w:rsidR="00767C35" w:rsidRPr="0047142F" w:rsidRDefault="00767C35" w:rsidP="00767C35">
      <w:pPr>
        <w:tabs>
          <w:tab w:val="left" w:pos="720"/>
        </w:tabs>
        <w:jc w:val="left"/>
        <w:textAlignment w:val="baseline"/>
        <w:rPr>
          <w:rFonts w:eastAsia="Times New Roman" w:cs="Segoe UI"/>
          <w:color w:val="008000"/>
          <w:u w:val="dash"/>
        </w:rPr>
      </w:pPr>
      <w:r w:rsidRPr="0047142F">
        <w:rPr>
          <w:rFonts w:eastAsia="Times New Roman" w:cs="Segoe UI"/>
          <w:b/>
          <w:bCs/>
          <w:color w:val="008000"/>
          <w:u w:val="dash"/>
        </w:rPr>
        <w:t>APPENDIX 2.2.XX+2 MANDATORY PRODUCTS</w:t>
      </w:r>
    </w:p>
    <w:p w14:paraId="2830CF0E"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73841E81" w14:textId="77777777" w:rsidR="00767C35" w:rsidRPr="0047142F" w:rsidRDefault="00767C35" w:rsidP="00767C35">
      <w:pPr>
        <w:tabs>
          <w:tab w:val="left" w:pos="720"/>
        </w:tabs>
        <w:spacing w:after="240"/>
        <w:jc w:val="left"/>
        <w:textAlignment w:val="baseline"/>
        <w:rPr>
          <w:rFonts w:eastAsia="Times New Roman" w:cs="Segoe UI"/>
          <w:color w:val="008000"/>
          <w:u w:val="dash"/>
        </w:rPr>
      </w:pPr>
      <w:r w:rsidRPr="0047142F">
        <w:rPr>
          <w:rFonts w:eastAsia="Times New Roman" w:cs="Segoe UI"/>
          <w:color w:val="008000"/>
          <w:u w:val="dash"/>
        </w:rPr>
        <w:t>The following mandatory MER products (in graphical format; at intervals of one, three or six hours; up to 24h, 36h or 48h as per the request) shall be provided by the RSMC-MER:</w:t>
      </w:r>
    </w:p>
    <w:p w14:paraId="2E933393" w14:textId="77777777" w:rsidR="00767C35" w:rsidRPr="0047142F" w:rsidRDefault="00767C35" w:rsidP="00767C35">
      <w:pPr>
        <w:tabs>
          <w:tab w:val="left" w:pos="720"/>
        </w:tabs>
        <w:spacing w:after="240"/>
        <w:jc w:val="left"/>
        <w:textAlignment w:val="baseline"/>
        <w:rPr>
          <w:rFonts w:ascii="Segoe UI" w:eastAsia="Times New Roman" w:hAnsi="Segoe UI" w:cs="Segoe UI"/>
          <w:color w:val="008000"/>
          <w:sz w:val="18"/>
          <w:szCs w:val="18"/>
          <w:u w:val="dash"/>
        </w:rPr>
      </w:pPr>
    </w:p>
    <w:p w14:paraId="602E59DA" w14:textId="06587575" w:rsidR="00767C35" w:rsidRPr="0047142F" w:rsidRDefault="00767C35" w:rsidP="00767C35">
      <w:pPr>
        <w:tabs>
          <w:tab w:val="left" w:pos="720"/>
        </w:tabs>
        <w:spacing w:after="240"/>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 </w:t>
      </w:r>
      <w:r w:rsidRPr="0047142F">
        <w:rPr>
          <w:rFonts w:ascii="Calibri" w:eastAsia="Times New Roman" w:hAnsi="Calibri" w:cs="Calibri"/>
          <w:color w:val="008000"/>
          <w:u w:val="dash"/>
        </w:rPr>
        <w:tab/>
      </w:r>
      <w:r w:rsidRPr="0047142F">
        <w:rPr>
          <w:rFonts w:eastAsia="Times New Roman" w:cs="Segoe UI"/>
          <w:color w:val="008000"/>
          <w:u w:val="dash"/>
        </w:rPr>
        <w:t xml:space="preserve">To support </w:t>
      </w:r>
      <w:r w:rsidRPr="00BA3D47">
        <w:rPr>
          <w:rFonts w:eastAsia="Times New Roman" w:cs="Segoe UI"/>
          <w:color w:val="008000"/>
          <w:highlight w:val="yellow"/>
          <w:u w:val="dash"/>
        </w:rPr>
        <w:t>MER-Non-</w:t>
      </w:r>
      <w:r w:rsidRPr="0047142F">
        <w:rPr>
          <w:rFonts w:eastAsia="Times New Roman" w:cs="Segoe UI"/>
          <w:color w:val="008000"/>
          <w:u w:val="dash"/>
        </w:rPr>
        <w:t xml:space="preserve">nuclear </w:t>
      </w:r>
      <w:r w:rsidRPr="00BA3D47">
        <w:rPr>
          <w:rFonts w:eastAsia="Times New Roman" w:cs="Segoe UI"/>
          <w:color w:val="008000"/>
          <w:highlight w:val="yellow"/>
          <w:u w:val="dash"/>
        </w:rPr>
        <w:t xml:space="preserve">Pollution operations </w:t>
      </w:r>
      <w:r w:rsidRPr="0047142F">
        <w:rPr>
          <w:rFonts w:eastAsia="Times New Roman" w:cs="Segoe UI"/>
          <w:color w:val="008000"/>
          <w:u w:val="dash"/>
        </w:rPr>
        <w:t>(default values in Appendix 2.2.XX+3 shall be used for source parameters, if not provided):</w:t>
      </w:r>
    </w:p>
    <w:p w14:paraId="6D39FD06" w14:textId="77777777" w:rsidR="00767C35" w:rsidRPr="0047142F" w:rsidRDefault="00767C35" w:rsidP="00767C3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Drift forecasts/model outputs</w:t>
      </w:r>
    </w:p>
    <w:p w14:paraId="64ACC08B" w14:textId="77777777" w:rsidR="00767C35" w:rsidRPr="0047142F" w:rsidRDefault="00767C35" w:rsidP="00767C3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Relative concentrations or density of points</w:t>
      </w:r>
    </w:p>
    <w:p w14:paraId="52638DF4" w14:textId="77777777" w:rsidR="00767C35" w:rsidRPr="0047142F" w:rsidRDefault="00767C35" w:rsidP="00767C35">
      <w:pPr>
        <w:tabs>
          <w:tab w:val="left" w:pos="720"/>
        </w:tabs>
        <w:spacing w:after="240"/>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9"/>
          <w:szCs w:val="19"/>
          <w:u w:val="dash"/>
        </w:rPr>
        <w:t>–</w:t>
      </w:r>
      <w:r w:rsidRPr="0047142F">
        <w:rPr>
          <w:rFonts w:ascii="Calibri" w:eastAsia="Times New Roman" w:hAnsi="Calibri" w:cs="Calibri"/>
          <w:color w:val="008000"/>
          <w:sz w:val="19"/>
          <w:szCs w:val="19"/>
          <w:u w:val="dash"/>
        </w:rPr>
        <w:tab/>
      </w:r>
      <w:r w:rsidRPr="0047142F">
        <w:rPr>
          <w:rFonts w:eastAsia="Times New Roman" w:cs="Segoe UI"/>
          <w:color w:val="008000"/>
          <w:u w:val="dash"/>
        </w:rPr>
        <w:t>To support Search and Rescue operations:</w:t>
      </w:r>
    </w:p>
    <w:p w14:paraId="5049B456" w14:textId="77777777" w:rsidR="00767C35" w:rsidRPr="0047142F" w:rsidRDefault="00767C35" w:rsidP="00767C3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Drift forecasts/model outputs</w:t>
      </w:r>
    </w:p>
    <w:p w14:paraId="36983A42" w14:textId="77777777" w:rsidR="00767C35" w:rsidRPr="0047142F" w:rsidRDefault="00767C35" w:rsidP="00767C35">
      <w:pPr>
        <w:tabs>
          <w:tab w:val="left" w:pos="720"/>
        </w:tabs>
        <w:spacing w:after="240"/>
        <w:jc w:val="left"/>
        <w:textAlignment w:val="baseline"/>
        <w:rPr>
          <w:rFonts w:eastAsia="Times New Roman" w:cs="Segoe UI"/>
          <w:color w:val="008000"/>
          <w:u w:val="dash"/>
        </w:rPr>
      </w:pPr>
    </w:p>
    <w:p w14:paraId="08FFC8DA" w14:textId="77777777" w:rsidR="00767C35" w:rsidRPr="0047142F" w:rsidRDefault="00767C35" w:rsidP="00767C35">
      <w:pPr>
        <w:tabs>
          <w:tab w:val="left" w:pos="720"/>
        </w:tabs>
        <w:spacing w:after="24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The RSMC shall perform a quick assessment of the products before they are issued and shall provide a short explanatory message if any issues of concern are noted.</w:t>
      </w:r>
    </w:p>
    <w:p w14:paraId="57C902A0" w14:textId="77777777" w:rsidR="00767C35" w:rsidRPr="0047142F" w:rsidRDefault="00767C35" w:rsidP="00767C35">
      <w:pPr>
        <w:tabs>
          <w:tab w:val="left" w:pos="720"/>
        </w:tabs>
        <w:spacing w:after="240"/>
        <w:jc w:val="left"/>
        <w:textAlignment w:val="baseline"/>
        <w:rPr>
          <w:rFonts w:ascii="Segoe UI" w:eastAsia="Times New Roman" w:hAnsi="Segoe UI" w:cs="Segoe UI"/>
          <w:color w:val="008000"/>
          <w:sz w:val="18"/>
          <w:szCs w:val="18"/>
          <w:u w:val="dash"/>
        </w:rPr>
      </w:pPr>
    </w:p>
    <w:p w14:paraId="55768D24" w14:textId="77777777" w:rsidR="00767C35" w:rsidRPr="0047142F" w:rsidRDefault="00767C35" w:rsidP="00767C35">
      <w:pPr>
        <w:tabs>
          <w:tab w:val="left" w:pos="720"/>
        </w:tabs>
        <w:spacing w:after="24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If deemed requested, the RSMC-MER should also provide analysis and forecasts (at intervals of one, three or six hours; up to 24h, 36h or 48h as per the request) of:</w:t>
      </w:r>
    </w:p>
    <w:p w14:paraId="40116FD3" w14:textId="77777777" w:rsidR="00767C35" w:rsidRPr="0047142F" w:rsidRDefault="00767C35" w:rsidP="00767C3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 xml:space="preserve">Wind speed and direction (graphical </w:t>
      </w:r>
      <w:r>
        <w:rPr>
          <w:rFonts w:eastAsia="Times New Roman" w:cs="Segoe UI"/>
          <w:color w:val="008000"/>
          <w:u w:val="dash"/>
        </w:rPr>
        <w:t>format)</w:t>
      </w:r>
    </w:p>
    <w:p w14:paraId="77FBD202" w14:textId="77777777" w:rsidR="00767C35" w:rsidRPr="0047142F" w:rsidRDefault="00767C35" w:rsidP="00767C3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Sea state, including significant wave height and mean direction (graphical format)</w:t>
      </w:r>
    </w:p>
    <w:p w14:paraId="12B48732" w14:textId="77777777" w:rsidR="00767C35" w:rsidRPr="0047142F" w:rsidRDefault="00767C35" w:rsidP="00767C3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Visibility (text format)</w:t>
      </w:r>
    </w:p>
    <w:p w14:paraId="32B3555E" w14:textId="77777777" w:rsidR="00767C35" w:rsidRPr="0047142F" w:rsidRDefault="00767C35" w:rsidP="00767C3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Cloud coverage (text format)</w:t>
      </w:r>
    </w:p>
    <w:p w14:paraId="24DEC693" w14:textId="77777777" w:rsidR="00767C35" w:rsidRPr="0047142F" w:rsidRDefault="00767C35" w:rsidP="00767C3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Humidity (text format)</w:t>
      </w:r>
    </w:p>
    <w:p w14:paraId="1174BD90" w14:textId="77777777" w:rsidR="00767C35" w:rsidRPr="0047142F" w:rsidRDefault="00767C35" w:rsidP="00767C3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Ocean currents and temperature (graphical format)</w:t>
      </w:r>
    </w:p>
    <w:p w14:paraId="4698EDB7" w14:textId="77777777" w:rsidR="00767C35" w:rsidRPr="0047142F" w:rsidRDefault="00767C35" w:rsidP="00767C3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Sea</w:t>
      </w:r>
      <w:r>
        <w:rPr>
          <w:rFonts w:eastAsia="Times New Roman" w:cs="Segoe UI"/>
          <w:color w:val="008000"/>
          <w:u w:val="dash"/>
        </w:rPr>
        <w:t>-</w:t>
      </w:r>
      <w:r w:rsidRPr="0047142F">
        <w:rPr>
          <w:rFonts w:eastAsia="Times New Roman" w:cs="Segoe UI"/>
          <w:color w:val="008000"/>
          <w:u w:val="dash"/>
        </w:rPr>
        <w:t>ice (only applicable for Polar or seasonal ice Regions) (graphical format)</w:t>
      </w:r>
    </w:p>
    <w:p w14:paraId="73E46C5B" w14:textId="77777777" w:rsidR="00767C35" w:rsidRPr="0047142F" w:rsidRDefault="00767C35" w:rsidP="00767C35">
      <w:pPr>
        <w:tabs>
          <w:tab w:val="left" w:pos="720"/>
        </w:tabs>
        <w:spacing w:after="240"/>
        <w:jc w:val="left"/>
        <w:textAlignment w:val="baseline"/>
        <w:rPr>
          <w:rFonts w:eastAsia="Times New Roman" w:cs="Segoe UI"/>
          <w:color w:val="008000"/>
          <w:u w:val="dash"/>
        </w:rPr>
      </w:pPr>
    </w:p>
    <w:p w14:paraId="1D1DC7F6" w14:textId="77777777" w:rsidR="00767C35" w:rsidRPr="0047142F" w:rsidRDefault="00767C35" w:rsidP="00767C35">
      <w:pPr>
        <w:tabs>
          <w:tab w:val="left" w:pos="720"/>
        </w:tabs>
        <w:spacing w:after="24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The following recommended MER products could be provided by the RSMC-MER:</w:t>
      </w:r>
    </w:p>
    <w:p w14:paraId="1A8CE73C" w14:textId="77777777" w:rsidR="00767C35" w:rsidRPr="0047142F" w:rsidRDefault="00767C35" w:rsidP="00767C35">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Tide height and time (observations and forecasts) (text format)</w:t>
      </w:r>
    </w:p>
    <w:p w14:paraId="2A8FAB7C"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64B280D9" w14:textId="77777777" w:rsidR="00767C35" w:rsidRPr="0047142F" w:rsidRDefault="00767C35" w:rsidP="00767C35">
      <w:pPr>
        <w:tabs>
          <w:tab w:val="left" w:pos="720"/>
        </w:tabs>
        <w:jc w:val="center"/>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__________</w:t>
      </w:r>
    </w:p>
    <w:p w14:paraId="2F05E5A4" w14:textId="77777777" w:rsidR="00767C35" w:rsidRPr="0047142F" w:rsidRDefault="00767C35" w:rsidP="00767C35">
      <w:pPr>
        <w:tabs>
          <w:tab w:val="left" w:pos="720"/>
        </w:tabs>
        <w:jc w:val="left"/>
        <w:rPr>
          <w:rFonts w:eastAsia="Times New Roman" w:cs="Segoe UI"/>
          <w:b/>
          <w:bCs/>
          <w:color w:val="008000"/>
          <w:u w:val="dash"/>
        </w:rPr>
      </w:pPr>
    </w:p>
    <w:p w14:paraId="10479222"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b/>
          <w:bCs/>
          <w:color w:val="008000"/>
          <w:u w:val="dash"/>
        </w:rPr>
        <w:t xml:space="preserve">APPENDIX 2.2.XX+3 </w:t>
      </w:r>
      <w:r w:rsidRPr="00BA3D47">
        <w:rPr>
          <w:rFonts w:eastAsia="Times New Roman" w:cs="Segoe UI"/>
          <w:b/>
          <w:color w:val="008000"/>
          <w:highlight w:val="yellow"/>
          <w:u w:val="dash"/>
        </w:rPr>
        <w:t>SCENARIO IN THE SCOPE, TYPES OF THE EVENT AND</w:t>
      </w:r>
      <w:r>
        <w:rPr>
          <w:rFonts w:eastAsia="Times New Roman" w:cs="Segoe UI"/>
          <w:b/>
          <w:bCs/>
          <w:color w:val="008000"/>
          <w:u w:val="dash"/>
        </w:rPr>
        <w:t xml:space="preserve"> </w:t>
      </w:r>
      <w:r w:rsidRPr="0047142F">
        <w:rPr>
          <w:rFonts w:eastAsia="Times New Roman" w:cs="Segoe UI"/>
          <w:b/>
          <w:bCs/>
          <w:color w:val="008000"/>
          <w:u w:val="dash"/>
        </w:rPr>
        <w:t>DEFAULT SOURCE PARAMETERS (MER-SAR AND MER-NON-NUCLEAR POLLUTION)</w:t>
      </w:r>
    </w:p>
    <w:p w14:paraId="24BDD5C1"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3"/>
        <w:gridCol w:w="2375"/>
        <w:gridCol w:w="2081"/>
        <w:gridCol w:w="2234"/>
      </w:tblGrid>
      <w:tr w:rsidR="00767C35" w:rsidRPr="0047142F" w14:paraId="2BD4575E" w14:textId="77777777" w:rsidTr="00335D4C">
        <w:trPr>
          <w:trHeight w:val="495"/>
        </w:trPr>
        <w:tc>
          <w:tcPr>
            <w:tcW w:w="2970" w:type="dxa"/>
            <w:tcBorders>
              <w:top w:val="single" w:sz="6" w:space="0" w:color="auto"/>
              <w:left w:val="single" w:sz="6" w:space="0" w:color="auto"/>
              <w:bottom w:val="single" w:sz="6" w:space="0" w:color="auto"/>
              <w:right w:val="single" w:sz="6" w:space="0" w:color="auto"/>
            </w:tcBorders>
            <w:hideMark/>
          </w:tcPr>
          <w:p w14:paraId="21BE17D2" w14:textId="77777777" w:rsidR="00767C35" w:rsidRPr="0047142F" w:rsidRDefault="00767C35" w:rsidP="00335D4C">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Scenario*</w:t>
            </w:r>
            <w:r w:rsidRPr="0047142F">
              <w:rPr>
                <w:rFonts w:eastAsia="Times New Roman" w:cs="Times New Roman"/>
                <w:color w:val="008000"/>
                <w:sz w:val="18"/>
                <w:szCs w:val="18"/>
                <w:u w:val="dash"/>
              </w:rPr>
              <w:t> </w:t>
            </w:r>
          </w:p>
        </w:tc>
        <w:tc>
          <w:tcPr>
            <w:tcW w:w="2400" w:type="dxa"/>
            <w:tcBorders>
              <w:top w:val="single" w:sz="6" w:space="0" w:color="auto"/>
              <w:left w:val="single" w:sz="6" w:space="0" w:color="auto"/>
              <w:bottom w:val="single" w:sz="6" w:space="0" w:color="auto"/>
              <w:right w:val="single" w:sz="6" w:space="0" w:color="auto"/>
            </w:tcBorders>
            <w:hideMark/>
          </w:tcPr>
          <w:p w14:paraId="14A48A70" w14:textId="77777777" w:rsidR="00767C35" w:rsidRPr="0047142F" w:rsidRDefault="00767C35" w:rsidP="00335D4C">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Type of event</w:t>
            </w:r>
            <w:r w:rsidRPr="0047142F">
              <w:rPr>
                <w:rFonts w:eastAsia="Times New Roman" w:cs="Times New Roman"/>
                <w:color w:val="008000"/>
                <w:sz w:val="18"/>
                <w:szCs w:val="18"/>
                <w:u w:val="dash"/>
              </w:rPr>
              <w:t> </w:t>
            </w:r>
          </w:p>
        </w:tc>
        <w:tc>
          <w:tcPr>
            <w:tcW w:w="2115" w:type="dxa"/>
            <w:tcBorders>
              <w:top w:val="single" w:sz="6" w:space="0" w:color="auto"/>
              <w:left w:val="single" w:sz="6" w:space="0" w:color="auto"/>
              <w:bottom w:val="single" w:sz="6" w:space="0" w:color="auto"/>
              <w:right w:val="single" w:sz="6" w:space="0" w:color="auto"/>
            </w:tcBorders>
            <w:hideMark/>
          </w:tcPr>
          <w:p w14:paraId="075FB88B" w14:textId="77777777" w:rsidR="00767C35" w:rsidRPr="0047142F" w:rsidRDefault="00767C35" w:rsidP="00335D4C">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Material released</w:t>
            </w:r>
            <w:r w:rsidRPr="0047142F">
              <w:rPr>
                <w:rFonts w:eastAsia="Times New Roman" w:cs="Times New Roman"/>
                <w:color w:val="008000"/>
                <w:sz w:val="18"/>
                <w:szCs w:val="18"/>
                <w:u w:val="dash"/>
              </w:rPr>
              <w:t> </w:t>
            </w:r>
          </w:p>
        </w:tc>
        <w:tc>
          <w:tcPr>
            <w:tcW w:w="2265" w:type="dxa"/>
            <w:tcBorders>
              <w:top w:val="single" w:sz="6" w:space="0" w:color="auto"/>
              <w:left w:val="single" w:sz="6" w:space="0" w:color="auto"/>
              <w:bottom w:val="single" w:sz="6" w:space="0" w:color="auto"/>
              <w:right w:val="single" w:sz="6" w:space="0" w:color="auto"/>
            </w:tcBorders>
            <w:hideMark/>
          </w:tcPr>
          <w:p w14:paraId="7E375567" w14:textId="77777777" w:rsidR="00767C35" w:rsidRPr="0047142F" w:rsidRDefault="00767C35" w:rsidP="00335D4C">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Vertical distribution</w:t>
            </w:r>
            <w:r w:rsidRPr="0047142F">
              <w:rPr>
                <w:rFonts w:eastAsia="Times New Roman" w:cs="Times New Roman"/>
                <w:color w:val="008000"/>
                <w:sz w:val="18"/>
                <w:szCs w:val="18"/>
                <w:u w:val="dash"/>
              </w:rPr>
              <w:t> </w:t>
            </w:r>
          </w:p>
        </w:tc>
      </w:tr>
      <w:tr w:rsidR="00767C35" w:rsidRPr="0047142F" w14:paraId="01C5B928" w14:textId="77777777" w:rsidTr="00335D4C">
        <w:trPr>
          <w:trHeight w:val="300"/>
        </w:trPr>
        <w:tc>
          <w:tcPr>
            <w:tcW w:w="2970" w:type="dxa"/>
            <w:tcBorders>
              <w:top w:val="single" w:sz="6" w:space="0" w:color="auto"/>
              <w:left w:val="single" w:sz="6" w:space="0" w:color="auto"/>
              <w:bottom w:val="single" w:sz="6" w:space="0" w:color="auto"/>
              <w:right w:val="single" w:sz="6" w:space="0" w:color="auto"/>
            </w:tcBorders>
            <w:hideMark/>
          </w:tcPr>
          <w:p w14:paraId="0C2869DF"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Oil Spill </w:t>
            </w:r>
          </w:p>
        </w:tc>
        <w:tc>
          <w:tcPr>
            <w:tcW w:w="2400" w:type="dxa"/>
            <w:tcBorders>
              <w:top w:val="single" w:sz="6" w:space="0" w:color="auto"/>
              <w:left w:val="single" w:sz="6" w:space="0" w:color="auto"/>
              <w:bottom w:val="single" w:sz="6" w:space="0" w:color="auto"/>
              <w:right w:val="single" w:sz="6" w:space="0" w:color="auto"/>
            </w:tcBorders>
            <w:hideMark/>
          </w:tcPr>
          <w:p w14:paraId="057256BF"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Oil </w:t>
            </w:r>
          </w:p>
        </w:tc>
        <w:tc>
          <w:tcPr>
            <w:tcW w:w="2115" w:type="dxa"/>
            <w:tcBorders>
              <w:top w:val="single" w:sz="6" w:space="0" w:color="auto"/>
              <w:left w:val="single" w:sz="6" w:space="0" w:color="auto"/>
              <w:bottom w:val="single" w:sz="6" w:space="0" w:color="auto"/>
              <w:right w:val="single" w:sz="6" w:space="0" w:color="auto"/>
            </w:tcBorders>
            <w:hideMark/>
          </w:tcPr>
          <w:p w14:paraId="0E76A2D9"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Tracer </w:t>
            </w:r>
          </w:p>
        </w:tc>
        <w:tc>
          <w:tcPr>
            <w:tcW w:w="2265" w:type="dxa"/>
            <w:tcBorders>
              <w:top w:val="single" w:sz="6" w:space="0" w:color="auto"/>
              <w:left w:val="single" w:sz="6" w:space="0" w:color="auto"/>
              <w:bottom w:val="single" w:sz="6" w:space="0" w:color="auto"/>
              <w:right w:val="single" w:sz="6" w:space="0" w:color="auto"/>
            </w:tcBorders>
            <w:hideMark/>
          </w:tcPr>
          <w:p w14:paraId="785220EA"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Surface </w:t>
            </w:r>
          </w:p>
        </w:tc>
      </w:tr>
      <w:tr w:rsidR="00767C35" w:rsidRPr="0047142F" w14:paraId="17A233E3" w14:textId="77777777" w:rsidTr="00335D4C">
        <w:trPr>
          <w:trHeight w:val="300"/>
        </w:trPr>
        <w:tc>
          <w:tcPr>
            <w:tcW w:w="2970" w:type="dxa"/>
            <w:tcBorders>
              <w:top w:val="single" w:sz="6" w:space="0" w:color="auto"/>
              <w:left w:val="single" w:sz="6" w:space="0" w:color="auto"/>
              <w:bottom w:val="single" w:sz="6" w:space="0" w:color="auto"/>
              <w:right w:val="single" w:sz="6" w:space="0" w:color="auto"/>
            </w:tcBorders>
            <w:hideMark/>
          </w:tcPr>
          <w:p w14:paraId="195CE8A8" w14:textId="085728C1"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xml:space="preserve">Non-nuclear hazardous </w:t>
            </w:r>
            <w:r w:rsidRPr="00BA3D47">
              <w:rPr>
                <w:rFonts w:eastAsia="Times New Roman" w:cs="Times New Roman"/>
                <w:color w:val="008000"/>
                <w:sz w:val="18"/>
                <w:szCs w:val="18"/>
                <w:highlight w:val="yellow"/>
                <w:u w:val="dash"/>
              </w:rPr>
              <w:t>and noxious</w:t>
            </w:r>
            <w:r>
              <w:rPr>
                <w:rFonts w:eastAsia="Times New Roman" w:cs="Times New Roman"/>
                <w:color w:val="008000"/>
                <w:sz w:val="18"/>
                <w:szCs w:val="18"/>
                <w:u w:val="dash"/>
              </w:rPr>
              <w:t xml:space="preserve"> </w:t>
            </w:r>
            <w:r w:rsidRPr="0047142F">
              <w:rPr>
                <w:rFonts w:eastAsia="Times New Roman" w:cs="Times New Roman"/>
                <w:color w:val="008000"/>
                <w:sz w:val="18"/>
                <w:szCs w:val="18"/>
                <w:u w:val="dash"/>
              </w:rPr>
              <w:t>substances </w:t>
            </w:r>
            <w:r w:rsidRPr="00BA3D47">
              <w:rPr>
                <w:rFonts w:eastAsia="Times New Roman" w:cs="Times New Roman"/>
                <w:color w:val="008000"/>
                <w:sz w:val="18"/>
                <w:szCs w:val="18"/>
                <w:highlight w:val="yellow"/>
                <w:u w:val="dash"/>
              </w:rPr>
              <w:t>other than oil</w:t>
            </w:r>
          </w:p>
        </w:tc>
        <w:tc>
          <w:tcPr>
            <w:tcW w:w="2400" w:type="dxa"/>
            <w:tcBorders>
              <w:top w:val="single" w:sz="6" w:space="0" w:color="auto"/>
              <w:left w:val="single" w:sz="6" w:space="0" w:color="auto"/>
              <w:bottom w:val="single" w:sz="6" w:space="0" w:color="auto"/>
              <w:right w:val="single" w:sz="6" w:space="0" w:color="auto"/>
            </w:tcBorders>
            <w:hideMark/>
          </w:tcPr>
          <w:p w14:paraId="1C56468F"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Chemical, algae, etc. </w:t>
            </w:r>
          </w:p>
        </w:tc>
        <w:tc>
          <w:tcPr>
            <w:tcW w:w="2115" w:type="dxa"/>
            <w:tcBorders>
              <w:top w:val="single" w:sz="6" w:space="0" w:color="auto"/>
              <w:left w:val="single" w:sz="6" w:space="0" w:color="auto"/>
              <w:bottom w:val="single" w:sz="6" w:space="0" w:color="auto"/>
              <w:right w:val="single" w:sz="6" w:space="0" w:color="auto"/>
            </w:tcBorders>
            <w:hideMark/>
          </w:tcPr>
          <w:p w14:paraId="34DD980B"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Tracer </w:t>
            </w:r>
          </w:p>
        </w:tc>
        <w:tc>
          <w:tcPr>
            <w:tcW w:w="2265" w:type="dxa"/>
            <w:tcBorders>
              <w:top w:val="single" w:sz="6" w:space="0" w:color="auto"/>
              <w:left w:val="single" w:sz="6" w:space="0" w:color="auto"/>
              <w:bottom w:val="single" w:sz="6" w:space="0" w:color="auto"/>
              <w:right w:val="single" w:sz="6" w:space="0" w:color="auto"/>
            </w:tcBorders>
            <w:hideMark/>
          </w:tcPr>
          <w:p w14:paraId="341EAB66"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Constant from the surface to 200 m </w:t>
            </w:r>
          </w:p>
        </w:tc>
      </w:tr>
      <w:tr w:rsidR="00767C35" w:rsidRPr="0047142F" w14:paraId="72EA4280" w14:textId="77777777" w:rsidTr="00335D4C">
        <w:trPr>
          <w:trHeight w:val="300"/>
        </w:trPr>
        <w:tc>
          <w:tcPr>
            <w:tcW w:w="2970" w:type="dxa"/>
            <w:tcBorders>
              <w:top w:val="single" w:sz="6" w:space="0" w:color="auto"/>
              <w:left w:val="single" w:sz="6" w:space="0" w:color="auto"/>
              <w:bottom w:val="single" w:sz="6" w:space="0" w:color="auto"/>
              <w:right w:val="single" w:sz="6" w:space="0" w:color="auto"/>
            </w:tcBorders>
            <w:hideMark/>
          </w:tcPr>
          <w:p w14:paraId="44AD380C"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Search and Rescue </w:t>
            </w:r>
          </w:p>
        </w:tc>
        <w:tc>
          <w:tcPr>
            <w:tcW w:w="2400" w:type="dxa"/>
            <w:tcBorders>
              <w:top w:val="single" w:sz="6" w:space="0" w:color="auto"/>
              <w:left w:val="single" w:sz="6" w:space="0" w:color="auto"/>
              <w:bottom w:val="single" w:sz="6" w:space="0" w:color="auto"/>
              <w:right w:val="single" w:sz="6" w:space="0" w:color="auto"/>
            </w:tcBorders>
            <w:hideMark/>
          </w:tcPr>
          <w:p w14:paraId="444C011F"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Human/wrecks, container, etc. </w:t>
            </w:r>
          </w:p>
        </w:tc>
        <w:tc>
          <w:tcPr>
            <w:tcW w:w="2115" w:type="dxa"/>
            <w:tcBorders>
              <w:top w:val="single" w:sz="6" w:space="0" w:color="auto"/>
              <w:left w:val="single" w:sz="6" w:space="0" w:color="auto"/>
              <w:bottom w:val="single" w:sz="6" w:space="0" w:color="auto"/>
              <w:right w:val="single" w:sz="6" w:space="0" w:color="auto"/>
            </w:tcBorders>
            <w:hideMark/>
          </w:tcPr>
          <w:p w14:paraId="32D3D728"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Tracer </w:t>
            </w:r>
          </w:p>
        </w:tc>
        <w:tc>
          <w:tcPr>
            <w:tcW w:w="2265" w:type="dxa"/>
            <w:tcBorders>
              <w:top w:val="single" w:sz="6" w:space="0" w:color="auto"/>
              <w:left w:val="single" w:sz="6" w:space="0" w:color="auto"/>
              <w:bottom w:val="single" w:sz="6" w:space="0" w:color="auto"/>
              <w:right w:val="single" w:sz="6" w:space="0" w:color="auto"/>
            </w:tcBorders>
            <w:hideMark/>
          </w:tcPr>
          <w:p w14:paraId="03F1EBA8"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Surface </w:t>
            </w:r>
          </w:p>
        </w:tc>
      </w:tr>
      <w:tr w:rsidR="00767C35" w:rsidRPr="0047142F" w14:paraId="49CB4D05" w14:textId="77777777" w:rsidTr="00335D4C">
        <w:trPr>
          <w:trHeight w:val="300"/>
        </w:trPr>
        <w:tc>
          <w:tcPr>
            <w:tcW w:w="2970" w:type="dxa"/>
            <w:tcBorders>
              <w:top w:val="single" w:sz="6" w:space="0" w:color="auto"/>
              <w:left w:val="single" w:sz="6" w:space="0" w:color="auto"/>
              <w:bottom w:val="single" w:sz="6" w:space="0" w:color="auto"/>
              <w:right w:val="single" w:sz="6" w:space="0" w:color="auto"/>
            </w:tcBorders>
            <w:hideMark/>
          </w:tcPr>
          <w:p w14:paraId="20062ABA"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w:t>
            </w:r>
          </w:p>
        </w:tc>
        <w:tc>
          <w:tcPr>
            <w:tcW w:w="2400" w:type="dxa"/>
            <w:tcBorders>
              <w:top w:val="single" w:sz="6" w:space="0" w:color="auto"/>
              <w:left w:val="single" w:sz="6" w:space="0" w:color="auto"/>
              <w:bottom w:val="single" w:sz="6" w:space="0" w:color="auto"/>
              <w:right w:val="single" w:sz="6" w:space="0" w:color="auto"/>
            </w:tcBorders>
            <w:hideMark/>
          </w:tcPr>
          <w:p w14:paraId="27A1EFB9"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w:t>
            </w:r>
          </w:p>
        </w:tc>
        <w:tc>
          <w:tcPr>
            <w:tcW w:w="2115" w:type="dxa"/>
            <w:tcBorders>
              <w:top w:val="single" w:sz="6" w:space="0" w:color="auto"/>
              <w:left w:val="single" w:sz="6" w:space="0" w:color="auto"/>
              <w:bottom w:val="single" w:sz="6" w:space="0" w:color="auto"/>
              <w:right w:val="single" w:sz="6" w:space="0" w:color="auto"/>
            </w:tcBorders>
            <w:hideMark/>
          </w:tcPr>
          <w:p w14:paraId="0A7650FF"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w:t>
            </w:r>
          </w:p>
        </w:tc>
        <w:tc>
          <w:tcPr>
            <w:tcW w:w="2265" w:type="dxa"/>
            <w:tcBorders>
              <w:top w:val="single" w:sz="6" w:space="0" w:color="auto"/>
              <w:left w:val="single" w:sz="6" w:space="0" w:color="auto"/>
              <w:bottom w:val="single" w:sz="6" w:space="0" w:color="auto"/>
              <w:right w:val="single" w:sz="6" w:space="0" w:color="auto"/>
            </w:tcBorders>
            <w:hideMark/>
          </w:tcPr>
          <w:p w14:paraId="780DF05E" w14:textId="77777777" w:rsidR="00767C35" w:rsidRPr="0047142F" w:rsidRDefault="00767C35" w:rsidP="00335D4C">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RSMC defined </w:t>
            </w:r>
          </w:p>
        </w:tc>
      </w:tr>
    </w:tbl>
    <w:p w14:paraId="175690DC"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6"/>
          <w:szCs w:val="16"/>
          <w:u w:val="dash"/>
          <w:vertAlign w:val="superscript"/>
        </w:rPr>
        <w:t xml:space="preserve">* </w:t>
      </w:r>
      <w:r w:rsidRPr="0047142F">
        <w:rPr>
          <w:rFonts w:eastAsia="Times New Roman" w:cs="Segoe UI"/>
          <w:color w:val="008000"/>
          <w:u w:val="dash"/>
        </w:rPr>
        <w:t>Default date and start time of release are those given in the request form (mandatory information) in Appendix 2.2.XX+1. If not provided, the date and time of reception of the request will be used.</w:t>
      </w:r>
    </w:p>
    <w:p w14:paraId="6F000BCE"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6FD1CD67" w14:textId="77777777" w:rsidR="00767C35" w:rsidRPr="0047142F" w:rsidRDefault="00767C35" w:rsidP="00767C35">
      <w:pPr>
        <w:tabs>
          <w:tab w:val="left" w:pos="720"/>
        </w:tabs>
        <w:jc w:val="center"/>
        <w:rPr>
          <w:rFonts w:eastAsia="Times New Roman" w:cs="Segoe UI"/>
          <w:color w:val="008000"/>
          <w:u w:val="dash"/>
        </w:rPr>
      </w:pPr>
      <w:r w:rsidRPr="0047142F">
        <w:rPr>
          <w:rFonts w:eastAsia="Times New Roman" w:cs="Segoe UI"/>
          <w:color w:val="008000"/>
          <w:u w:val="dash"/>
        </w:rPr>
        <w:t>__________</w:t>
      </w:r>
    </w:p>
    <w:p w14:paraId="5EC1D417" w14:textId="77777777" w:rsidR="00767C35" w:rsidRPr="0047142F" w:rsidRDefault="00767C35" w:rsidP="00767C35">
      <w:pPr>
        <w:tabs>
          <w:tab w:val="left" w:pos="720"/>
        </w:tabs>
        <w:jc w:val="left"/>
        <w:rPr>
          <w:rFonts w:eastAsia="Times New Roman" w:cs="Segoe UI"/>
          <w:color w:val="008000"/>
          <w:u w:val="dash"/>
        </w:rPr>
      </w:pPr>
    </w:p>
    <w:p w14:paraId="4CF250F1" w14:textId="77777777" w:rsidR="00767C35" w:rsidRPr="0047142F" w:rsidRDefault="00767C35" w:rsidP="00767C35">
      <w:pPr>
        <w:tabs>
          <w:tab w:val="left" w:pos="720"/>
        </w:tabs>
        <w:jc w:val="left"/>
        <w:rPr>
          <w:rFonts w:eastAsia="Times New Roman" w:cs="Segoe UI"/>
          <w:b/>
          <w:bCs/>
          <w:color w:val="008000"/>
          <w:u w:val="dash"/>
        </w:rPr>
      </w:pPr>
      <w:r w:rsidRPr="0047142F">
        <w:rPr>
          <w:rFonts w:eastAsia="Times New Roman" w:cs="Segoe UI"/>
          <w:b/>
          <w:bCs/>
          <w:color w:val="008000"/>
          <w:u w:val="dash"/>
        </w:rPr>
        <w:br w:type="page"/>
      </w:r>
    </w:p>
    <w:p w14:paraId="07181E8C" w14:textId="77777777" w:rsidR="00767C35" w:rsidRPr="0047142F" w:rsidRDefault="00767C35" w:rsidP="00767C35">
      <w:pPr>
        <w:tabs>
          <w:tab w:val="left" w:pos="720"/>
        </w:tabs>
        <w:jc w:val="left"/>
        <w:textAlignment w:val="baseline"/>
        <w:rPr>
          <w:rFonts w:eastAsia="Times New Roman" w:cs="Segoe UI"/>
          <w:color w:val="008000"/>
          <w:u w:val="dash"/>
        </w:rPr>
      </w:pPr>
      <w:r w:rsidRPr="0047142F">
        <w:rPr>
          <w:rFonts w:eastAsia="Times New Roman" w:cs="Segoe UI"/>
          <w:b/>
          <w:bCs/>
          <w:color w:val="008000"/>
          <w:u w:val="dash"/>
        </w:rPr>
        <w:t>APPENDIX 2.2.XX+4 CHARACTERISTICS OF MARINE DRIFTING MODELLING SYSTEMS</w:t>
      </w:r>
    </w:p>
    <w:p w14:paraId="4358910A"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37C0FE9B"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1. System</w:t>
      </w:r>
    </w:p>
    <w:p w14:paraId="01F44F36" w14:textId="77777777" w:rsidR="00767C35" w:rsidRPr="0047142F" w:rsidRDefault="00767C35" w:rsidP="00767C3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System Name (version)</w:t>
      </w:r>
    </w:p>
    <w:p w14:paraId="148F885C" w14:textId="77777777" w:rsidR="00767C35" w:rsidRPr="0047142F" w:rsidRDefault="00767C35" w:rsidP="00767C35">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Type of a drift model</w:t>
      </w:r>
    </w:p>
    <w:p w14:paraId="616EFEAC" w14:textId="77777777" w:rsidR="00767C35" w:rsidRPr="0047142F" w:rsidRDefault="00767C35" w:rsidP="00767C35">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eastAsia="Times New Roman" w:cs="Segoe UI"/>
          <w:color w:val="008000"/>
          <w:u w:val="dash"/>
        </w:rPr>
        <w:tab/>
        <w:t>Geographical domain</w:t>
      </w:r>
    </w:p>
    <w:p w14:paraId="7A2D07BD" w14:textId="77777777" w:rsidR="00767C35" w:rsidRPr="0047142F" w:rsidRDefault="00767C35" w:rsidP="00767C3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Oceanographic model and NWP model used</w:t>
      </w:r>
    </w:p>
    <w:p w14:paraId="2C8ED625" w14:textId="77777777" w:rsidR="00767C35" w:rsidRPr="0047142F" w:rsidRDefault="00767C35" w:rsidP="00767C3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Implementation date</w:t>
      </w:r>
    </w:p>
    <w:p w14:paraId="7EBA2646" w14:textId="77777777" w:rsidR="00767C35" w:rsidRPr="0047142F" w:rsidRDefault="00767C35" w:rsidP="00767C35">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References</w:t>
      </w:r>
    </w:p>
    <w:p w14:paraId="465B4DA8" w14:textId="77777777" w:rsidR="00767C35" w:rsidRPr="0047142F" w:rsidRDefault="00767C35" w:rsidP="00767C35">
      <w:pPr>
        <w:tabs>
          <w:tab w:val="left" w:pos="720"/>
        </w:tabs>
        <w:ind w:left="851" w:hanging="567"/>
        <w:jc w:val="left"/>
        <w:textAlignment w:val="baseline"/>
        <w:rPr>
          <w:rFonts w:ascii="Segoe UI" w:eastAsia="Times New Roman" w:hAnsi="Segoe UI" w:cs="Segoe UI"/>
          <w:color w:val="008000"/>
          <w:sz w:val="18"/>
          <w:szCs w:val="18"/>
          <w:u w:val="dash"/>
        </w:rPr>
      </w:pPr>
    </w:p>
    <w:p w14:paraId="37BEF42F" w14:textId="77777777" w:rsidR="00767C35" w:rsidRPr="0047142F" w:rsidRDefault="00767C35" w:rsidP="00767C35">
      <w:pPr>
        <w:tabs>
          <w:tab w:val="left" w:pos="720"/>
        </w:tabs>
        <w:jc w:val="left"/>
        <w:textAlignment w:val="baseline"/>
        <w:rPr>
          <w:rFonts w:eastAsia="Times New Roman" w:cs="Segoe UI"/>
          <w:color w:val="008000"/>
          <w:u w:val="dash"/>
        </w:rPr>
      </w:pPr>
      <w:r w:rsidRPr="0047142F">
        <w:rPr>
          <w:rFonts w:eastAsia="Times New Roman" w:cs="Segoe UI"/>
          <w:color w:val="008000"/>
          <w:u w:val="dash"/>
        </w:rPr>
        <w:t>2. Initial conditions and trajectory algorithm</w:t>
      </w:r>
    </w:p>
    <w:p w14:paraId="33AA73DC" w14:textId="77777777" w:rsidR="00767C35" w:rsidRPr="0047142F" w:rsidRDefault="00767C35" w:rsidP="00767C3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Input (pollutant/object data)</w:t>
      </w:r>
    </w:p>
    <w:p w14:paraId="2D2B8F06" w14:textId="77777777" w:rsidR="00767C35" w:rsidRPr="0047142F" w:rsidRDefault="00767C35" w:rsidP="00767C3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Input (environmental data)</w:t>
      </w:r>
    </w:p>
    <w:p w14:paraId="7B1A9352" w14:textId="77777777" w:rsidR="00767C35" w:rsidRPr="0047142F" w:rsidRDefault="00767C35" w:rsidP="00767C3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Trajectory algorithm: wind</w:t>
      </w:r>
    </w:p>
    <w:p w14:paraId="4592AF31" w14:textId="77777777" w:rsidR="00767C35" w:rsidRPr="0047142F" w:rsidRDefault="00767C35" w:rsidP="00767C3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Trajectory algorithm: current</w:t>
      </w:r>
    </w:p>
    <w:p w14:paraId="2757D520" w14:textId="77777777" w:rsidR="00767C35" w:rsidRPr="0047142F" w:rsidRDefault="00767C35" w:rsidP="00767C3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Trajectory algorithm: waves (generation method, effect on advection)</w:t>
      </w:r>
    </w:p>
    <w:p w14:paraId="6F97FCCC" w14:textId="77777777" w:rsidR="00767C35" w:rsidRPr="0047142F" w:rsidRDefault="00767C35" w:rsidP="00767C35">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Fate algorithm: evaporation, emulsification</w:t>
      </w:r>
    </w:p>
    <w:p w14:paraId="34CA0596" w14:textId="77777777" w:rsidR="00767C35" w:rsidRPr="0047142F" w:rsidRDefault="00767C35" w:rsidP="00767C35">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 xml:space="preserve">- </w:t>
      </w:r>
      <w:r w:rsidRPr="0047142F">
        <w:rPr>
          <w:rFonts w:ascii="Calibri" w:eastAsia="Times New Roman" w:hAnsi="Calibri" w:cs="Calibri"/>
          <w:color w:val="008000"/>
          <w:u w:val="dash"/>
        </w:rPr>
        <w:tab/>
      </w:r>
      <w:r w:rsidRPr="0047142F">
        <w:rPr>
          <w:rFonts w:eastAsia="Times New Roman" w:cs="Segoe UI"/>
          <w:color w:val="008000"/>
          <w:u w:val="dash"/>
        </w:rPr>
        <w:t>Any other fate and weathering processes</w:t>
      </w:r>
    </w:p>
    <w:p w14:paraId="45451F7D" w14:textId="77777777" w:rsidR="00767C35" w:rsidRPr="0047142F" w:rsidRDefault="00767C35" w:rsidP="00767C35">
      <w:pPr>
        <w:tabs>
          <w:tab w:val="left" w:pos="720"/>
        </w:tabs>
        <w:ind w:left="851" w:hanging="567"/>
        <w:jc w:val="left"/>
        <w:textAlignment w:val="baseline"/>
        <w:rPr>
          <w:rFonts w:ascii="Segoe UI" w:eastAsia="Times New Roman" w:hAnsi="Segoe UI" w:cs="Segoe UI"/>
          <w:color w:val="008000"/>
          <w:sz w:val="18"/>
          <w:szCs w:val="18"/>
          <w:u w:val="dash"/>
        </w:rPr>
      </w:pPr>
    </w:p>
    <w:p w14:paraId="07D5C9A4" w14:textId="77777777" w:rsidR="00767C35" w:rsidRPr="0047142F" w:rsidRDefault="00767C35" w:rsidP="00767C35">
      <w:pPr>
        <w:tabs>
          <w:tab w:val="left" w:pos="720"/>
        </w:tabs>
        <w:jc w:val="left"/>
        <w:textAlignment w:val="baseline"/>
        <w:rPr>
          <w:rFonts w:eastAsia="Times New Roman" w:cs="Segoe UI"/>
          <w:color w:val="008000"/>
          <w:u w:val="dash"/>
        </w:rPr>
      </w:pPr>
      <w:r w:rsidRPr="0047142F">
        <w:rPr>
          <w:rFonts w:eastAsia="Times New Roman" w:cs="Segoe UI"/>
          <w:color w:val="008000"/>
          <w:u w:val="dash"/>
        </w:rPr>
        <w:t>3. Other details of the model</w:t>
      </w:r>
    </w:p>
    <w:p w14:paraId="2FA55A24"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757FEE71" w14:textId="77777777" w:rsidR="00767C35" w:rsidRPr="0047142F" w:rsidRDefault="00767C35" w:rsidP="00767C3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 xml:space="preserve">Model validation/verification for at least </w:t>
      </w:r>
      <w:r>
        <w:rPr>
          <w:rFonts w:eastAsia="Times New Roman" w:cs="Segoe UI"/>
          <w:color w:val="008000"/>
          <w:u w:val="dash"/>
        </w:rPr>
        <w:t>one</w:t>
      </w:r>
      <w:r w:rsidRPr="0047142F">
        <w:rPr>
          <w:rFonts w:eastAsia="Times New Roman" w:cs="Segoe UI"/>
          <w:color w:val="008000"/>
          <w:u w:val="dash"/>
        </w:rPr>
        <w:t xml:space="preserve"> event</w:t>
      </w:r>
    </w:p>
    <w:p w14:paraId="47EB5D4F" w14:textId="77777777" w:rsidR="00767C35" w:rsidRPr="0047142F" w:rsidRDefault="00767C35" w:rsidP="00767C35">
      <w:pPr>
        <w:tabs>
          <w:tab w:val="left" w:pos="720"/>
        </w:tabs>
        <w:ind w:left="270" w:hanging="270"/>
        <w:jc w:val="left"/>
        <w:textAlignment w:val="baseline"/>
        <w:rPr>
          <w:rFonts w:ascii="Segoe UI" w:eastAsia="Times New Roman" w:hAnsi="Segoe UI" w:cs="Segoe UI"/>
          <w:color w:val="008000"/>
          <w:sz w:val="18"/>
          <w:szCs w:val="18"/>
          <w:u w:val="dash"/>
        </w:rPr>
      </w:pPr>
    </w:p>
    <w:p w14:paraId="2B678E12" w14:textId="77777777" w:rsidR="00767C35" w:rsidRPr="0047142F" w:rsidRDefault="00767C35" w:rsidP="00767C35">
      <w:pPr>
        <w:tabs>
          <w:tab w:val="left" w:pos="720"/>
        </w:tabs>
        <w:jc w:val="left"/>
        <w:textAlignment w:val="baseline"/>
        <w:rPr>
          <w:rFonts w:eastAsia="Times New Roman" w:cs="Segoe UI"/>
          <w:color w:val="008000"/>
          <w:u w:val="dash"/>
        </w:rPr>
      </w:pPr>
      <w:r w:rsidRPr="0047142F">
        <w:rPr>
          <w:rFonts w:eastAsia="Times New Roman" w:cs="Segoe UI"/>
          <w:color w:val="008000"/>
          <w:u w:val="dash"/>
        </w:rPr>
        <w:t>4. Further information</w:t>
      </w:r>
    </w:p>
    <w:p w14:paraId="3EC2115F" w14:textId="77777777" w:rsidR="00767C35" w:rsidRPr="0047142F" w:rsidRDefault="00767C35" w:rsidP="00767C35">
      <w:pPr>
        <w:tabs>
          <w:tab w:val="left" w:pos="720"/>
        </w:tabs>
        <w:jc w:val="left"/>
        <w:textAlignment w:val="baseline"/>
        <w:rPr>
          <w:rFonts w:ascii="Segoe UI" w:eastAsia="Times New Roman" w:hAnsi="Segoe UI" w:cs="Segoe UI"/>
          <w:color w:val="008000"/>
          <w:sz w:val="18"/>
          <w:szCs w:val="18"/>
          <w:u w:val="dash"/>
        </w:rPr>
      </w:pPr>
    </w:p>
    <w:p w14:paraId="36213245" w14:textId="77777777" w:rsidR="00767C35" w:rsidRPr="0047142F" w:rsidRDefault="00767C35" w:rsidP="00767C3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URLs for system documentation</w:t>
      </w:r>
    </w:p>
    <w:p w14:paraId="329242DB" w14:textId="77777777" w:rsidR="00767C35" w:rsidRPr="0047142F" w:rsidRDefault="00767C35" w:rsidP="00767C35">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URLs for list of trials and actual marine pollution and SAR emergencies</w:t>
      </w:r>
    </w:p>
    <w:p w14:paraId="301B9178" w14:textId="77777777" w:rsidR="00767C35" w:rsidRPr="0047142F" w:rsidRDefault="00767C35" w:rsidP="00767C35">
      <w:pPr>
        <w:tabs>
          <w:tab w:val="left" w:pos="720"/>
        </w:tabs>
        <w:jc w:val="left"/>
        <w:textAlignment w:val="baseline"/>
        <w:rPr>
          <w:rFonts w:eastAsia="Times New Roman" w:cs="Segoe UI"/>
          <w:color w:val="008000"/>
          <w:u w:val="dash"/>
        </w:rPr>
      </w:pPr>
    </w:p>
    <w:p w14:paraId="2CA86E21" w14:textId="77777777" w:rsidR="00767C35" w:rsidRPr="0047142F" w:rsidRDefault="00767C35" w:rsidP="00767C35">
      <w:pPr>
        <w:tabs>
          <w:tab w:val="left" w:pos="720"/>
        </w:tabs>
        <w:jc w:val="left"/>
        <w:textAlignment w:val="baseline"/>
        <w:rPr>
          <w:rFonts w:eastAsia="Times New Roman" w:cs="Segoe UI"/>
          <w:color w:val="008000"/>
          <w:u w:val="dash"/>
        </w:rPr>
      </w:pPr>
    </w:p>
    <w:p w14:paraId="5495B10B" w14:textId="77777777" w:rsidR="00767C35" w:rsidRPr="001C3A90" w:rsidRDefault="00767C35" w:rsidP="00767C35">
      <w:pPr>
        <w:tabs>
          <w:tab w:val="clear" w:pos="1134"/>
        </w:tabs>
        <w:jc w:val="center"/>
        <w:rPr>
          <w:lang w:val="ru-RU"/>
        </w:rPr>
      </w:pPr>
      <w:r w:rsidRPr="001C3A90">
        <w:rPr>
          <w:lang w:val="ru-RU"/>
        </w:rPr>
        <w:t>________________</w:t>
      </w:r>
    </w:p>
    <w:p w14:paraId="352E4574" w14:textId="77777777" w:rsidR="0022525A" w:rsidRPr="005012AC" w:rsidRDefault="0022525A" w:rsidP="0022525A">
      <w:pPr>
        <w:tabs>
          <w:tab w:val="clear" w:pos="1134"/>
        </w:tabs>
        <w:jc w:val="left"/>
        <w:rPr>
          <w:rFonts w:eastAsia="Verdana" w:cs="Verdana"/>
          <w:lang w:val="ru-RU" w:eastAsia="zh-TW"/>
        </w:rPr>
      </w:pPr>
      <w:r w:rsidRPr="005012AC">
        <w:rPr>
          <w:lang w:val="ru-RU"/>
        </w:rPr>
        <w:br w:type="page"/>
      </w:r>
    </w:p>
    <w:p w14:paraId="4B2B4F87" w14:textId="3048B2FD" w:rsidR="0022525A" w:rsidRPr="004C68FF" w:rsidRDefault="004C68FF" w:rsidP="0022525A">
      <w:pPr>
        <w:pStyle w:val="Heading2"/>
        <w:rPr>
          <w:lang w:val="ru-RU"/>
        </w:rPr>
      </w:pPr>
      <w:bookmarkStart w:id="2574" w:name="_Annex_4_to"/>
      <w:bookmarkEnd w:id="2574"/>
      <w:r>
        <w:rPr>
          <w:lang w:val="ru-RU"/>
        </w:rPr>
        <w:t>Дополнение</w:t>
      </w:r>
      <w:r w:rsidR="0022525A">
        <w:t> </w:t>
      </w:r>
      <w:r w:rsidR="0022525A" w:rsidRPr="004C68FF">
        <w:rPr>
          <w:lang w:val="ru-RU"/>
        </w:rPr>
        <w:t xml:space="preserve">4 </w:t>
      </w:r>
      <w:r>
        <w:rPr>
          <w:lang w:val="ru-RU"/>
        </w:rPr>
        <w:t>к проекту резолюции №№</w:t>
      </w:r>
      <w:r w:rsidRPr="004C68FF">
        <w:rPr>
          <w:lang w:val="ru-RU"/>
        </w:rPr>
        <w:t>/</w:t>
      </w:r>
      <w:r w:rsidR="0022525A" w:rsidRPr="004C68FF">
        <w:rPr>
          <w:lang w:val="ru-RU"/>
        </w:rPr>
        <w:t>3 (</w:t>
      </w:r>
      <w:r>
        <w:rPr>
          <w:lang w:val="ru-RU"/>
        </w:rPr>
        <w:t>ИС</w:t>
      </w:r>
      <w:r w:rsidR="0022525A" w:rsidRPr="004C68FF">
        <w:rPr>
          <w:lang w:val="ru-RU"/>
        </w:rPr>
        <w:t>-78)</w:t>
      </w:r>
    </w:p>
    <w:p w14:paraId="16B6A1C7" w14:textId="77777777" w:rsidR="00767C35" w:rsidRPr="00767C35" w:rsidRDefault="00767C35" w:rsidP="00767C35">
      <w:pPr>
        <w:tabs>
          <w:tab w:val="clear" w:pos="1134"/>
        </w:tabs>
        <w:spacing w:before="240"/>
        <w:textAlignment w:val="baseline"/>
      </w:pPr>
      <w:r w:rsidRPr="00767C35">
        <w:rPr>
          <w:rFonts w:eastAsia="Times New Roman" w:cs="Segoe UI"/>
          <w:i/>
          <w:iCs/>
          <w:lang w:eastAsia="zh-CN"/>
        </w:rPr>
        <w:t xml:space="preserve">[Proposed amendments are highlighted in </w:t>
      </w:r>
      <w:r w:rsidRPr="00767C35">
        <w:rPr>
          <w:rFonts w:eastAsia="Times New Roman" w:cs="Segoe UI"/>
          <w:i/>
          <w:iCs/>
          <w:color w:val="008000"/>
          <w:u w:val="dash"/>
          <w:lang w:eastAsia="zh-CN"/>
        </w:rPr>
        <w:t>addition</w:t>
      </w:r>
      <w:r w:rsidRPr="00767C35">
        <w:rPr>
          <w:rFonts w:eastAsia="Times New Roman" w:cs="Segoe UI"/>
          <w:i/>
          <w:iCs/>
          <w:lang w:eastAsia="zh-CN"/>
        </w:rPr>
        <w:t xml:space="preserve"> or </w:t>
      </w:r>
      <w:r w:rsidRPr="00767C35">
        <w:rPr>
          <w:rFonts w:eastAsia="Times New Roman" w:cs="Segoe UI"/>
          <w:i/>
          <w:iCs/>
          <w:strike/>
          <w:color w:val="FF0000"/>
          <w:u w:val="dash"/>
          <w:lang w:eastAsia="zh-CN"/>
        </w:rPr>
        <w:t>deletion</w:t>
      </w:r>
      <w:r w:rsidRPr="00767C35">
        <w:rPr>
          <w:rFonts w:eastAsia="Times New Roman" w:cs="Segoe UI"/>
          <w:i/>
          <w:iCs/>
          <w:lang w:eastAsia="zh-CN"/>
        </w:rPr>
        <w:t xml:space="preserve"> to the Manual on the WMO Integrated Processing and Prediction System (WMO-No. 485) and the numbering of the text below refers to the Manual.]</w:t>
      </w:r>
    </w:p>
    <w:p w14:paraId="77690A69" w14:textId="77777777" w:rsidR="00767C35" w:rsidRPr="00767C35" w:rsidRDefault="00767C35" w:rsidP="00767C35">
      <w:pPr>
        <w:tabs>
          <w:tab w:val="left" w:pos="720"/>
        </w:tabs>
        <w:spacing w:before="240"/>
        <w:jc w:val="left"/>
        <w:textAlignment w:val="baseline"/>
        <w:rPr>
          <w:rFonts w:eastAsia="Times New Roman" w:cstheme="minorHAnsi"/>
          <w:color w:val="008000"/>
          <w:u w:val="dash"/>
          <w:lang w:eastAsia="zh-CN"/>
        </w:rPr>
      </w:pPr>
      <w:r w:rsidRPr="00767C35">
        <w:rPr>
          <w:rFonts w:eastAsia="Times New Roman" w:cstheme="minorHAnsi"/>
          <w:b/>
          <w:bCs/>
          <w:i/>
          <w:iCs/>
          <w:color w:val="008000"/>
          <w:u w:val="dash"/>
          <w:lang w:eastAsia="zh-CN"/>
        </w:rPr>
        <w:t>2.2.1.X</w:t>
      </w:r>
      <w:r w:rsidRPr="00767C35">
        <w:rPr>
          <w:rFonts w:cstheme="minorHAnsi"/>
          <w:color w:val="008000"/>
          <w:u w:val="dash"/>
        </w:rPr>
        <w:tab/>
      </w:r>
      <w:r w:rsidRPr="00767C35">
        <w:rPr>
          <w:rFonts w:eastAsia="Times New Roman" w:cstheme="minorHAnsi"/>
          <w:b/>
          <w:bCs/>
          <w:i/>
          <w:iCs/>
          <w:color w:val="008000"/>
          <w:u w:val="dash"/>
          <w:lang w:eastAsia="zh-CN"/>
        </w:rPr>
        <w:t>Global numerical storm surge prediction</w:t>
      </w:r>
    </w:p>
    <w:p w14:paraId="13C1440D" w14:textId="77777777" w:rsidR="00767C35" w:rsidRPr="00767C35" w:rsidRDefault="00767C35" w:rsidP="00767C35">
      <w:pPr>
        <w:tabs>
          <w:tab w:val="left" w:pos="720"/>
        </w:tabs>
        <w:spacing w:before="240"/>
        <w:jc w:val="left"/>
        <w:textAlignment w:val="baseline"/>
        <w:rPr>
          <w:rFonts w:eastAsia="Times New Roman" w:cstheme="minorHAnsi"/>
          <w:b/>
          <w:bCs/>
          <w:color w:val="008000"/>
          <w:u w:val="dash"/>
          <w:lang w:eastAsia="zh-CN"/>
        </w:rPr>
      </w:pPr>
      <w:r w:rsidRPr="00767C35">
        <w:rPr>
          <w:rFonts w:eastAsia="Times New Roman" w:cstheme="minorHAnsi"/>
          <w:b/>
          <w:bCs/>
          <w:color w:val="008000"/>
          <w:u w:val="dash"/>
          <w:lang w:eastAsia="zh-CN"/>
        </w:rPr>
        <w:t>Centres conducting global numerical storm surge prediction shall:</w:t>
      </w:r>
    </w:p>
    <w:p w14:paraId="785C5B65" w14:textId="77777777" w:rsidR="00767C35" w:rsidRPr="00767C35" w:rsidRDefault="00767C35" w:rsidP="00767C35">
      <w:pPr>
        <w:tabs>
          <w:tab w:val="left" w:pos="720"/>
        </w:tabs>
        <w:spacing w:before="240"/>
        <w:ind w:left="567" w:hanging="567"/>
        <w:jc w:val="left"/>
        <w:textAlignment w:val="baseline"/>
        <w:rPr>
          <w:rFonts w:eastAsia="Times New Roman"/>
          <w:b/>
          <w:bCs/>
          <w:color w:val="008000"/>
          <w:u w:val="dash"/>
          <w:lang w:eastAsia="zh-CN"/>
        </w:rPr>
      </w:pPr>
      <w:r w:rsidRPr="00767C35">
        <w:rPr>
          <w:rFonts w:eastAsia="Times New Roman" w:cstheme="minorBidi"/>
          <w:b/>
          <w:bCs/>
          <w:color w:val="008000"/>
          <w:u w:val="dash"/>
          <w:lang w:eastAsia="zh-CN"/>
        </w:rPr>
        <w:t>(a)</w:t>
      </w:r>
      <w:r w:rsidRPr="00767C35">
        <w:rPr>
          <w:b/>
          <w:bCs/>
          <w:color w:val="008000"/>
          <w:u w:val="dash"/>
        </w:rPr>
        <w:tab/>
      </w:r>
      <w:r w:rsidRPr="00767C35">
        <w:rPr>
          <w:rFonts w:eastAsia="Times New Roman" w:cstheme="minorBidi"/>
          <w:b/>
          <w:bCs/>
          <w:color w:val="008000"/>
          <w:u w:val="dash"/>
          <w:lang w:eastAsia="zh-CN"/>
        </w:rPr>
        <w:t>Prepare as available global analyses, pseudo analyses or initial condition of variables contributing to ocean total water level;</w:t>
      </w:r>
    </w:p>
    <w:p w14:paraId="0A2B2622" w14:textId="77777777" w:rsidR="00767C35" w:rsidRPr="00767C35" w:rsidRDefault="00767C35" w:rsidP="00767C35">
      <w:pPr>
        <w:tabs>
          <w:tab w:val="left" w:pos="720"/>
        </w:tabs>
        <w:spacing w:before="240"/>
        <w:ind w:left="567" w:hanging="567"/>
        <w:jc w:val="left"/>
        <w:textAlignment w:val="baseline"/>
        <w:rPr>
          <w:rFonts w:eastAsia="Times New Roman" w:cstheme="minorHAnsi"/>
          <w:b/>
          <w:bCs/>
          <w:color w:val="008000"/>
          <w:u w:val="dash"/>
          <w:lang w:eastAsia="zh-CN"/>
        </w:rPr>
      </w:pPr>
      <w:r w:rsidRPr="00767C35">
        <w:rPr>
          <w:rFonts w:eastAsia="Times New Roman" w:cstheme="minorHAnsi"/>
          <w:b/>
          <w:bCs/>
          <w:color w:val="008000"/>
          <w:u w:val="dash"/>
          <w:lang w:eastAsia="zh-CN"/>
        </w:rPr>
        <w:t>(b)</w:t>
      </w:r>
      <w:r w:rsidRPr="00767C35">
        <w:rPr>
          <w:rFonts w:cstheme="minorHAnsi"/>
          <w:b/>
          <w:bCs/>
          <w:color w:val="008000"/>
          <w:u w:val="dash"/>
        </w:rPr>
        <w:tab/>
      </w:r>
      <w:r w:rsidRPr="00767C35">
        <w:rPr>
          <w:rFonts w:eastAsia="Times New Roman" w:cstheme="minorHAnsi"/>
          <w:b/>
          <w:bCs/>
          <w:color w:val="008000"/>
          <w:u w:val="dash"/>
          <w:lang w:eastAsia="zh-CN"/>
        </w:rPr>
        <w:t>Prepare global forecast fields of basic and derived variables contributing to ocean</w:t>
      </w:r>
      <w:r w:rsidRPr="00767C35">
        <w:rPr>
          <w:rFonts w:cstheme="minorHAnsi"/>
          <w:b/>
          <w:bCs/>
          <w:color w:val="008000"/>
          <w:u w:val="dash"/>
        </w:rPr>
        <w:t xml:space="preserve"> total </w:t>
      </w:r>
      <w:r w:rsidRPr="00767C35">
        <w:rPr>
          <w:rFonts w:eastAsia="Times New Roman" w:cstheme="minorHAnsi"/>
          <w:b/>
          <w:bCs/>
          <w:color w:val="008000"/>
          <w:u w:val="dash"/>
          <w:lang w:eastAsia="zh-CN"/>
        </w:rPr>
        <w:t>water level;</w:t>
      </w:r>
    </w:p>
    <w:p w14:paraId="3462A451" w14:textId="77777777" w:rsidR="00767C35" w:rsidRPr="00767C35" w:rsidRDefault="00767C35" w:rsidP="00767C35">
      <w:pPr>
        <w:tabs>
          <w:tab w:val="left" w:pos="720"/>
        </w:tabs>
        <w:spacing w:before="240"/>
        <w:ind w:left="567" w:hanging="567"/>
        <w:jc w:val="left"/>
        <w:textAlignment w:val="baseline"/>
        <w:rPr>
          <w:rFonts w:eastAsia="Times New Roman" w:cstheme="minorHAnsi"/>
          <w:b/>
          <w:bCs/>
          <w:color w:val="008000"/>
          <w:u w:val="dash"/>
          <w:lang w:eastAsia="zh-CN"/>
        </w:rPr>
      </w:pPr>
      <w:r w:rsidRPr="00767C35">
        <w:rPr>
          <w:rFonts w:eastAsia="Times New Roman" w:cstheme="minorHAnsi"/>
          <w:b/>
          <w:bCs/>
          <w:color w:val="008000"/>
          <w:u w:val="dash"/>
          <w:lang w:eastAsia="zh-CN"/>
        </w:rPr>
        <w:t>(c)</w:t>
      </w:r>
      <w:r w:rsidRPr="00767C35">
        <w:rPr>
          <w:rFonts w:eastAsia="Times New Roman" w:cstheme="minorHAnsi"/>
          <w:b/>
          <w:bCs/>
          <w:color w:val="008000"/>
          <w:u w:val="dash"/>
          <w:lang w:eastAsia="zh-CN"/>
        </w:rPr>
        <w:tab/>
        <w:t>Make available on WIS a range of these products; the list of mandatory and recommended products to be made available is given in Appendix 2.2.X;</w:t>
      </w:r>
    </w:p>
    <w:p w14:paraId="47469995" w14:textId="77777777" w:rsidR="00767C35" w:rsidRPr="00767C35" w:rsidRDefault="00767C35" w:rsidP="00767C35">
      <w:pPr>
        <w:tabs>
          <w:tab w:val="left" w:pos="720"/>
        </w:tabs>
        <w:spacing w:before="240"/>
        <w:ind w:left="567" w:hanging="567"/>
        <w:jc w:val="left"/>
        <w:textAlignment w:val="baseline"/>
        <w:rPr>
          <w:rFonts w:eastAsia="Times New Roman" w:cstheme="minorHAnsi"/>
          <w:b/>
          <w:bCs/>
          <w:color w:val="008000"/>
          <w:u w:val="dash"/>
          <w:lang w:eastAsia="zh-CN"/>
        </w:rPr>
      </w:pPr>
      <w:r w:rsidRPr="00767C35">
        <w:rPr>
          <w:rFonts w:eastAsia="Times New Roman" w:cstheme="minorHAnsi"/>
          <w:b/>
          <w:bCs/>
          <w:color w:val="008000"/>
          <w:u w:val="dash"/>
          <w:lang w:eastAsia="zh-CN"/>
        </w:rPr>
        <w:t>(d)</w:t>
      </w:r>
      <w:r w:rsidRPr="00767C35">
        <w:rPr>
          <w:rFonts w:cstheme="minorHAnsi"/>
          <w:b/>
          <w:bCs/>
          <w:color w:val="008000"/>
          <w:u w:val="dash"/>
        </w:rPr>
        <w:tab/>
      </w:r>
      <w:r w:rsidRPr="00767C35">
        <w:rPr>
          <w:rFonts w:eastAsia="Times New Roman" w:cstheme="minorHAnsi"/>
          <w:b/>
          <w:bCs/>
          <w:color w:val="008000"/>
          <w:u w:val="dash"/>
          <w:lang w:eastAsia="zh-CN"/>
        </w:rPr>
        <w:t>Prepare verification statistics and make them available on a website;</w:t>
      </w:r>
    </w:p>
    <w:p w14:paraId="7A7EC104" w14:textId="77777777" w:rsidR="00767C35" w:rsidRPr="00767C35" w:rsidRDefault="00767C35" w:rsidP="00767C35">
      <w:pPr>
        <w:tabs>
          <w:tab w:val="left" w:pos="720"/>
        </w:tabs>
        <w:spacing w:before="240"/>
        <w:ind w:left="567" w:hanging="567"/>
        <w:jc w:val="left"/>
        <w:textAlignment w:val="baseline"/>
        <w:rPr>
          <w:rFonts w:eastAsia="Times New Roman" w:cstheme="minorHAnsi"/>
          <w:b/>
          <w:bCs/>
          <w:color w:val="008000"/>
          <w:u w:val="dash"/>
          <w:lang w:eastAsia="zh-CN"/>
        </w:rPr>
      </w:pPr>
      <w:r w:rsidRPr="00767C35">
        <w:rPr>
          <w:rFonts w:eastAsia="Times New Roman" w:cstheme="minorHAnsi"/>
          <w:b/>
          <w:bCs/>
          <w:color w:val="008000"/>
          <w:u w:val="dash"/>
          <w:lang w:eastAsia="zh-CN"/>
        </w:rPr>
        <w:t>(e)</w:t>
      </w:r>
      <w:r w:rsidRPr="00767C35">
        <w:rPr>
          <w:rFonts w:cstheme="minorHAnsi"/>
          <w:b/>
          <w:bCs/>
          <w:color w:val="008000"/>
          <w:u w:val="dash"/>
        </w:rPr>
        <w:tab/>
      </w:r>
      <w:r w:rsidRPr="00767C35">
        <w:rPr>
          <w:rFonts w:eastAsia="Times New Roman" w:cstheme="minorHAnsi"/>
          <w:b/>
          <w:bCs/>
          <w:color w:val="008000"/>
          <w:u w:val="dash"/>
          <w:lang w:eastAsia="zh-CN"/>
        </w:rPr>
        <w:t>Make available on a website up to date information on the characteristics of their global numerical storm surge prediction systems; the minimum information to be provided is given in Appendix 2.2.X+1.</w:t>
      </w:r>
    </w:p>
    <w:p w14:paraId="6BBFB920" w14:textId="77777777" w:rsidR="00767C35" w:rsidRPr="00767C35" w:rsidRDefault="00767C35" w:rsidP="00767C35">
      <w:pPr>
        <w:keepNext/>
        <w:spacing w:before="240" w:after="240" w:line="240" w:lineRule="exact"/>
        <w:jc w:val="left"/>
        <w:rPr>
          <w:rFonts w:eastAsia="Calibri" w:cstheme="minorHAnsi"/>
          <w:color w:val="008000"/>
          <w:sz w:val="18"/>
          <w:szCs w:val="18"/>
          <w:u w:val="dash"/>
          <w:lang w:eastAsia="zh-TW"/>
        </w:rPr>
      </w:pPr>
      <w:r w:rsidRPr="00767C35">
        <w:rPr>
          <w:rFonts w:eastAsia="Calibri" w:cstheme="minorHAnsi"/>
          <w:color w:val="008000"/>
          <w:sz w:val="18"/>
          <w:szCs w:val="18"/>
          <w:u w:val="dash"/>
          <w:lang w:eastAsia="zh-TW"/>
        </w:rPr>
        <w:t>Note: The bodies in charge of managing the information contained in the Manual related to global numerical storm surge prediction are specified in the table below.</w:t>
      </w:r>
    </w:p>
    <w:p w14:paraId="352DF870" w14:textId="77777777" w:rsidR="00767C35" w:rsidRPr="00767C35" w:rsidRDefault="00767C35" w:rsidP="00767C35">
      <w:pPr>
        <w:keepNext/>
        <w:spacing w:before="240" w:after="240" w:line="240" w:lineRule="exact"/>
        <w:jc w:val="center"/>
        <w:rPr>
          <w:rFonts w:eastAsia="Calibri" w:cstheme="minorHAnsi"/>
          <w:b/>
          <w:bCs/>
          <w:color w:val="008000"/>
          <w:u w:val="dash"/>
          <w:lang w:eastAsia="zh-TW"/>
        </w:rPr>
      </w:pPr>
      <w:r w:rsidRPr="00767C35">
        <w:rPr>
          <w:rFonts w:eastAsia="Calibri" w:cstheme="minorHAnsi"/>
          <w:b/>
          <w:bCs/>
          <w:color w:val="008000"/>
          <w:u w:val="dash"/>
          <w:lang w:eastAsia="zh-TW"/>
        </w:rPr>
        <w:t>Table X. Bodies responsible for managing information related to global numerical storm surge prediction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698"/>
        <w:gridCol w:w="2340"/>
        <w:gridCol w:w="2085"/>
      </w:tblGrid>
      <w:tr w:rsidR="00767C35" w:rsidRPr="00767C35" w14:paraId="10F04372" w14:textId="77777777" w:rsidTr="00335D4C">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3FA0A53F" w14:textId="77777777" w:rsidR="00767C35" w:rsidRPr="00767C35" w:rsidRDefault="00767C35" w:rsidP="00767C35">
            <w:pPr>
              <w:spacing w:before="125" w:after="125" w:line="220" w:lineRule="exact"/>
              <w:jc w:val="center"/>
              <w:rPr>
                <w:rFonts w:eastAsia="Calibri" w:cs="Times New Roman"/>
                <w:i/>
                <w:color w:val="008000"/>
                <w:sz w:val="18"/>
                <w:u w:val="dash"/>
              </w:rPr>
            </w:pPr>
            <w:r w:rsidRPr="00767C35">
              <w:rPr>
                <w:rFonts w:eastAsia="Calibri" w:cs="Times New Roman"/>
                <w:i/>
                <w:color w:val="008000"/>
                <w:sz w:val="18"/>
                <w:u w:val="dash"/>
              </w:rPr>
              <w:t>Responsibility</w:t>
            </w:r>
          </w:p>
        </w:tc>
      </w:tr>
      <w:tr w:rsidR="00767C35" w:rsidRPr="00767C35" w14:paraId="0EA65EA8" w14:textId="77777777" w:rsidTr="00335D4C">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6C5832EB" w14:textId="77777777" w:rsidR="00767C35" w:rsidRPr="00767C35" w:rsidRDefault="00767C35" w:rsidP="00767C35">
            <w:pPr>
              <w:spacing w:before="125" w:after="125" w:line="220" w:lineRule="exact"/>
              <w:jc w:val="center"/>
              <w:rPr>
                <w:rFonts w:eastAsia="Calibri" w:cs="Times New Roman"/>
                <w:i/>
                <w:color w:val="008000"/>
                <w:sz w:val="18"/>
                <w:u w:val="dash"/>
              </w:rPr>
            </w:pPr>
            <w:r w:rsidRPr="00767C35">
              <w:rPr>
                <w:rFonts w:eastAsia="Calibri" w:cs="Times New Roman"/>
                <w:i/>
                <w:color w:val="008000"/>
                <w:sz w:val="18"/>
                <w:u w:val="dash"/>
              </w:rPr>
              <w:t>Changes to activity specification</w:t>
            </w:r>
          </w:p>
        </w:tc>
      </w:tr>
      <w:tr w:rsidR="00767C35" w:rsidRPr="00767C35" w14:paraId="3A620CBE" w14:textId="77777777" w:rsidTr="00335D4C">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1F89FB1F"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To be proposed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B738E8F"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INFCOM/SC-ESMP</w:t>
            </w:r>
          </w:p>
        </w:tc>
        <w:tc>
          <w:tcPr>
            <w:tcW w:w="2272" w:type="dxa"/>
            <w:tcBorders>
              <w:top w:val="single" w:sz="4" w:space="0" w:color="auto"/>
              <w:left w:val="single" w:sz="4" w:space="0" w:color="auto"/>
              <w:bottom w:val="single" w:sz="4" w:space="0" w:color="auto"/>
              <w:right w:val="single" w:sz="4" w:space="0" w:color="auto"/>
            </w:tcBorders>
            <w:vAlign w:val="center"/>
            <w:hideMark/>
          </w:tcPr>
          <w:p w14:paraId="6B30C390"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SERCOM/SC-MMO</w:t>
            </w:r>
          </w:p>
        </w:tc>
        <w:tc>
          <w:tcPr>
            <w:tcW w:w="2025" w:type="dxa"/>
            <w:tcBorders>
              <w:top w:val="single" w:sz="4" w:space="0" w:color="auto"/>
              <w:left w:val="single" w:sz="4" w:space="0" w:color="auto"/>
              <w:bottom w:val="single" w:sz="4" w:space="0" w:color="auto"/>
              <w:right w:val="single" w:sz="4" w:space="0" w:color="auto"/>
            </w:tcBorders>
          </w:tcPr>
          <w:p w14:paraId="48CB4D52" w14:textId="77777777" w:rsidR="00767C35" w:rsidRPr="00767C35" w:rsidRDefault="00767C35" w:rsidP="00767C35">
            <w:pPr>
              <w:spacing w:line="220" w:lineRule="exact"/>
              <w:rPr>
                <w:rFonts w:eastAsia="PMingLiU" w:cs="Times New Roman"/>
                <w:color w:val="008000"/>
                <w:sz w:val="18"/>
                <w:szCs w:val="18"/>
                <w:u w:val="dash"/>
              </w:rPr>
            </w:pPr>
          </w:p>
        </w:tc>
      </w:tr>
      <w:tr w:rsidR="00767C35" w:rsidRPr="00767C35" w14:paraId="58F549E4" w14:textId="77777777" w:rsidTr="00335D4C">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5E8FB993"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To be recommended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ACF3377"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INFCOM</w:t>
            </w:r>
          </w:p>
        </w:tc>
        <w:tc>
          <w:tcPr>
            <w:tcW w:w="2272" w:type="dxa"/>
            <w:tcBorders>
              <w:top w:val="single" w:sz="4" w:space="0" w:color="auto"/>
              <w:left w:val="single" w:sz="4" w:space="0" w:color="auto"/>
              <w:bottom w:val="single" w:sz="4" w:space="0" w:color="auto"/>
              <w:right w:val="single" w:sz="4" w:space="0" w:color="auto"/>
            </w:tcBorders>
            <w:vAlign w:val="center"/>
            <w:hideMark/>
          </w:tcPr>
          <w:p w14:paraId="09F627C3"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SERCOM</w:t>
            </w:r>
          </w:p>
        </w:tc>
        <w:tc>
          <w:tcPr>
            <w:tcW w:w="2025" w:type="dxa"/>
            <w:tcBorders>
              <w:top w:val="single" w:sz="4" w:space="0" w:color="auto"/>
              <w:left w:val="single" w:sz="4" w:space="0" w:color="auto"/>
              <w:bottom w:val="single" w:sz="4" w:space="0" w:color="auto"/>
              <w:right w:val="single" w:sz="4" w:space="0" w:color="auto"/>
            </w:tcBorders>
          </w:tcPr>
          <w:p w14:paraId="43601AEA" w14:textId="77777777" w:rsidR="00767C35" w:rsidRPr="00767C35" w:rsidRDefault="00767C35" w:rsidP="00767C35">
            <w:pPr>
              <w:spacing w:line="220" w:lineRule="exact"/>
              <w:rPr>
                <w:rFonts w:eastAsia="PMingLiU" w:cs="Times New Roman"/>
                <w:color w:val="008000"/>
                <w:sz w:val="18"/>
                <w:szCs w:val="18"/>
                <w:u w:val="dash"/>
              </w:rPr>
            </w:pPr>
          </w:p>
        </w:tc>
      </w:tr>
      <w:tr w:rsidR="00767C35" w:rsidRPr="00767C35" w14:paraId="10202693" w14:textId="77777777" w:rsidTr="00335D4C">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55208339"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To be decided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5B5701EA"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EC/Congress</w:t>
            </w:r>
          </w:p>
        </w:tc>
        <w:tc>
          <w:tcPr>
            <w:tcW w:w="2272" w:type="dxa"/>
            <w:tcBorders>
              <w:top w:val="single" w:sz="4" w:space="0" w:color="auto"/>
              <w:left w:val="single" w:sz="4" w:space="0" w:color="auto"/>
              <w:bottom w:val="single" w:sz="4" w:space="0" w:color="auto"/>
              <w:right w:val="single" w:sz="4" w:space="0" w:color="auto"/>
            </w:tcBorders>
            <w:vAlign w:val="center"/>
          </w:tcPr>
          <w:p w14:paraId="33F1508A" w14:textId="77777777" w:rsidR="00767C35" w:rsidRPr="00767C35" w:rsidRDefault="00767C35" w:rsidP="00767C35">
            <w:pPr>
              <w:spacing w:line="220" w:lineRule="exact"/>
              <w:rPr>
                <w:rFonts w:eastAsia="PMingLiU" w:cs="Times New Roman"/>
                <w:color w:val="008000"/>
                <w:sz w:val="18"/>
                <w:szCs w:val="18"/>
                <w:u w:val="dash"/>
              </w:rPr>
            </w:pPr>
          </w:p>
        </w:tc>
        <w:tc>
          <w:tcPr>
            <w:tcW w:w="2025" w:type="dxa"/>
            <w:tcBorders>
              <w:top w:val="single" w:sz="4" w:space="0" w:color="auto"/>
              <w:left w:val="single" w:sz="4" w:space="0" w:color="auto"/>
              <w:bottom w:val="single" w:sz="4" w:space="0" w:color="auto"/>
              <w:right w:val="single" w:sz="4" w:space="0" w:color="auto"/>
            </w:tcBorders>
          </w:tcPr>
          <w:p w14:paraId="4BAB9280" w14:textId="77777777" w:rsidR="00767C35" w:rsidRPr="00767C35" w:rsidRDefault="00767C35" w:rsidP="00767C35">
            <w:pPr>
              <w:spacing w:line="220" w:lineRule="exact"/>
              <w:rPr>
                <w:rFonts w:eastAsia="PMingLiU" w:cs="Times New Roman"/>
                <w:color w:val="008000"/>
                <w:sz w:val="18"/>
                <w:szCs w:val="18"/>
                <w:u w:val="dash"/>
              </w:rPr>
            </w:pPr>
          </w:p>
        </w:tc>
      </w:tr>
      <w:tr w:rsidR="00767C35" w:rsidRPr="00767C35" w14:paraId="5CB9DCA9" w14:textId="77777777" w:rsidTr="00335D4C">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3C74825C" w14:textId="77777777" w:rsidR="00767C35" w:rsidRPr="00767C35" w:rsidRDefault="00767C35" w:rsidP="00767C35">
            <w:pPr>
              <w:spacing w:before="125" w:after="125" w:line="220" w:lineRule="exact"/>
              <w:jc w:val="center"/>
              <w:rPr>
                <w:rFonts w:eastAsia="Calibri" w:cs="Times New Roman"/>
                <w:i/>
                <w:color w:val="008000"/>
                <w:sz w:val="18"/>
                <w:u w:val="dash"/>
              </w:rPr>
            </w:pPr>
            <w:r w:rsidRPr="00767C35">
              <w:rPr>
                <w:rFonts w:eastAsia="Calibri" w:cs="Times New Roman"/>
                <w:i/>
                <w:color w:val="008000"/>
                <w:sz w:val="18"/>
                <w:u w:val="dash"/>
              </w:rPr>
              <w:t>Centres designation</w:t>
            </w:r>
          </w:p>
        </w:tc>
      </w:tr>
      <w:tr w:rsidR="00767C35" w:rsidRPr="00767C35" w14:paraId="5742E8C8" w14:textId="77777777" w:rsidTr="00335D4C">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6153260B"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To be recommended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DE76E5A"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RA</w:t>
            </w:r>
          </w:p>
        </w:tc>
        <w:tc>
          <w:tcPr>
            <w:tcW w:w="2272" w:type="dxa"/>
            <w:tcBorders>
              <w:top w:val="single" w:sz="4" w:space="0" w:color="auto"/>
              <w:left w:val="single" w:sz="4" w:space="0" w:color="auto"/>
              <w:bottom w:val="single" w:sz="4" w:space="0" w:color="auto"/>
              <w:right w:val="single" w:sz="4" w:space="0" w:color="auto"/>
            </w:tcBorders>
            <w:vAlign w:val="center"/>
            <w:hideMark/>
          </w:tcPr>
          <w:p w14:paraId="42816449"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INFCOM</w:t>
            </w:r>
          </w:p>
        </w:tc>
        <w:tc>
          <w:tcPr>
            <w:tcW w:w="2025" w:type="dxa"/>
            <w:tcBorders>
              <w:top w:val="single" w:sz="4" w:space="0" w:color="auto"/>
              <w:left w:val="single" w:sz="4" w:space="0" w:color="auto"/>
              <w:bottom w:val="single" w:sz="4" w:space="0" w:color="auto"/>
              <w:right w:val="single" w:sz="4" w:space="0" w:color="auto"/>
            </w:tcBorders>
            <w:vAlign w:val="center"/>
            <w:hideMark/>
          </w:tcPr>
          <w:p w14:paraId="78F12C71"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SERCOM</w:t>
            </w:r>
          </w:p>
        </w:tc>
      </w:tr>
      <w:tr w:rsidR="00767C35" w:rsidRPr="00767C35" w14:paraId="6A548B01" w14:textId="77777777" w:rsidTr="00335D4C">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3CE912B4"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To be decided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547F5942"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EC/Congress</w:t>
            </w:r>
          </w:p>
        </w:tc>
        <w:tc>
          <w:tcPr>
            <w:tcW w:w="2272" w:type="dxa"/>
            <w:tcBorders>
              <w:top w:val="single" w:sz="4" w:space="0" w:color="auto"/>
              <w:left w:val="single" w:sz="4" w:space="0" w:color="auto"/>
              <w:bottom w:val="single" w:sz="4" w:space="0" w:color="auto"/>
              <w:right w:val="single" w:sz="4" w:space="0" w:color="auto"/>
            </w:tcBorders>
            <w:vAlign w:val="center"/>
          </w:tcPr>
          <w:p w14:paraId="349018F6" w14:textId="77777777" w:rsidR="00767C35" w:rsidRPr="00767C35" w:rsidRDefault="00767C35" w:rsidP="00767C35">
            <w:pPr>
              <w:spacing w:line="220" w:lineRule="exact"/>
              <w:rPr>
                <w:rFonts w:eastAsia="PMingLiU" w:cs="Times New Roman"/>
                <w:color w:val="008000"/>
                <w:sz w:val="18"/>
                <w:szCs w:val="18"/>
                <w:u w:val="dash"/>
              </w:rPr>
            </w:pPr>
          </w:p>
        </w:tc>
        <w:tc>
          <w:tcPr>
            <w:tcW w:w="2025" w:type="dxa"/>
            <w:tcBorders>
              <w:top w:val="single" w:sz="4" w:space="0" w:color="auto"/>
              <w:left w:val="single" w:sz="4" w:space="0" w:color="auto"/>
              <w:bottom w:val="single" w:sz="4" w:space="0" w:color="auto"/>
              <w:right w:val="single" w:sz="4" w:space="0" w:color="auto"/>
            </w:tcBorders>
            <w:vAlign w:val="center"/>
          </w:tcPr>
          <w:p w14:paraId="171A62FF" w14:textId="77777777" w:rsidR="00767C35" w:rsidRPr="00767C35" w:rsidRDefault="00767C35" w:rsidP="00767C35">
            <w:pPr>
              <w:spacing w:line="220" w:lineRule="exact"/>
              <w:rPr>
                <w:rFonts w:eastAsia="PMingLiU" w:cs="Times New Roman"/>
                <w:color w:val="008000"/>
                <w:sz w:val="18"/>
                <w:szCs w:val="18"/>
                <w:u w:val="dash"/>
              </w:rPr>
            </w:pPr>
          </w:p>
        </w:tc>
      </w:tr>
      <w:tr w:rsidR="00767C35" w:rsidRPr="00767C35" w14:paraId="7BAABE95" w14:textId="77777777" w:rsidTr="00335D4C">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4865924F" w14:textId="77777777" w:rsidR="00767C35" w:rsidRPr="00767C35" w:rsidRDefault="00767C35" w:rsidP="00767C35">
            <w:pPr>
              <w:spacing w:before="125" w:after="125" w:line="220" w:lineRule="exact"/>
              <w:jc w:val="center"/>
              <w:rPr>
                <w:rFonts w:eastAsia="Calibri" w:cs="Times New Roman"/>
                <w:i/>
                <w:color w:val="008000"/>
                <w:sz w:val="18"/>
                <w:u w:val="dash"/>
              </w:rPr>
            </w:pPr>
            <w:r w:rsidRPr="00767C35">
              <w:rPr>
                <w:rFonts w:eastAsia="Calibri" w:cs="Times New Roman"/>
                <w:i/>
                <w:color w:val="008000"/>
                <w:sz w:val="18"/>
                <w:u w:val="dash"/>
              </w:rPr>
              <w:t>Compliance</w:t>
            </w:r>
          </w:p>
        </w:tc>
      </w:tr>
      <w:tr w:rsidR="00767C35" w:rsidRPr="00767C35" w14:paraId="54C61BB6" w14:textId="77777777" w:rsidTr="00335D4C">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605E4AD2"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To be monitored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1C693B53"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SERCOM/SC-MMO</w:t>
            </w:r>
          </w:p>
        </w:tc>
        <w:tc>
          <w:tcPr>
            <w:tcW w:w="2272" w:type="dxa"/>
            <w:tcBorders>
              <w:top w:val="single" w:sz="4" w:space="0" w:color="auto"/>
              <w:left w:val="single" w:sz="4" w:space="0" w:color="auto"/>
              <w:bottom w:val="single" w:sz="4" w:space="0" w:color="auto"/>
              <w:right w:val="single" w:sz="4" w:space="0" w:color="auto"/>
            </w:tcBorders>
            <w:vAlign w:val="center"/>
          </w:tcPr>
          <w:p w14:paraId="0C159B40" w14:textId="77777777" w:rsidR="00767C35" w:rsidRPr="00767C35" w:rsidRDefault="00767C35" w:rsidP="00767C35">
            <w:pPr>
              <w:spacing w:line="220" w:lineRule="exact"/>
              <w:rPr>
                <w:rFonts w:eastAsia="PMingLiU" w:cs="Times New Roman"/>
                <w:color w:val="008000"/>
                <w:sz w:val="18"/>
                <w:szCs w:val="18"/>
                <w:u w:val="dash"/>
              </w:rPr>
            </w:pPr>
          </w:p>
        </w:tc>
        <w:tc>
          <w:tcPr>
            <w:tcW w:w="2025" w:type="dxa"/>
            <w:tcBorders>
              <w:top w:val="single" w:sz="4" w:space="0" w:color="auto"/>
              <w:left w:val="single" w:sz="4" w:space="0" w:color="auto"/>
              <w:bottom w:val="single" w:sz="4" w:space="0" w:color="auto"/>
              <w:right w:val="single" w:sz="4" w:space="0" w:color="auto"/>
            </w:tcBorders>
            <w:vAlign w:val="center"/>
          </w:tcPr>
          <w:p w14:paraId="33F18D4A" w14:textId="77777777" w:rsidR="00767C35" w:rsidRPr="00767C35" w:rsidRDefault="00767C35" w:rsidP="00767C35">
            <w:pPr>
              <w:spacing w:line="220" w:lineRule="exact"/>
              <w:rPr>
                <w:rFonts w:eastAsia="PMingLiU" w:cs="Times New Roman"/>
                <w:color w:val="008000"/>
                <w:sz w:val="18"/>
                <w:szCs w:val="18"/>
                <w:u w:val="dash"/>
              </w:rPr>
            </w:pPr>
          </w:p>
        </w:tc>
      </w:tr>
      <w:tr w:rsidR="00767C35" w:rsidRPr="00767C35" w14:paraId="517F91C5" w14:textId="77777777" w:rsidTr="00335D4C">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4F21E810"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To be reported to:</w:t>
            </w:r>
          </w:p>
        </w:tc>
        <w:tc>
          <w:tcPr>
            <w:tcW w:w="2620" w:type="dxa"/>
            <w:tcBorders>
              <w:top w:val="single" w:sz="4" w:space="0" w:color="auto"/>
              <w:left w:val="single" w:sz="4" w:space="0" w:color="auto"/>
              <w:bottom w:val="single" w:sz="4" w:space="0" w:color="auto"/>
              <w:right w:val="single" w:sz="4" w:space="0" w:color="auto"/>
            </w:tcBorders>
            <w:vAlign w:val="center"/>
            <w:hideMark/>
          </w:tcPr>
          <w:p w14:paraId="62D08A92"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INFCOM</w:t>
            </w:r>
          </w:p>
        </w:tc>
        <w:tc>
          <w:tcPr>
            <w:tcW w:w="2272" w:type="dxa"/>
            <w:tcBorders>
              <w:top w:val="single" w:sz="4" w:space="0" w:color="auto"/>
              <w:left w:val="single" w:sz="4" w:space="0" w:color="auto"/>
              <w:bottom w:val="single" w:sz="4" w:space="0" w:color="auto"/>
              <w:right w:val="single" w:sz="4" w:space="0" w:color="auto"/>
            </w:tcBorders>
            <w:vAlign w:val="center"/>
            <w:hideMark/>
          </w:tcPr>
          <w:p w14:paraId="7560FE4B" w14:textId="77777777" w:rsidR="00767C35" w:rsidRPr="00767C35" w:rsidRDefault="00767C35" w:rsidP="00767C35">
            <w:pPr>
              <w:spacing w:line="220" w:lineRule="exact"/>
              <w:rPr>
                <w:rFonts w:eastAsia="PMingLiU" w:cs="Times New Roman"/>
                <w:color w:val="008000"/>
                <w:sz w:val="18"/>
                <w:szCs w:val="18"/>
                <w:u w:val="dash"/>
              </w:rPr>
            </w:pPr>
            <w:r w:rsidRPr="00767C35">
              <w:rPr>
                <w:rFonts w:eastAsia="PMingLiU" w:cs="Times New Roman"/>
                <w:color w:val="008000"/>
                <w:sz w:val="18"/>
                <w:szCs w:val="18"/>
                <w:u w:val="dash"/>
              </w:rPr>
              <w:t>SERCOM</w:t>
            </w:r>
          </w:p>
        </w:tc>
        <w:tc>
          <w:tcPr>
            <w:tcW w:w="2025" w:type="dxa"/>
            <w:tcBorders>
              <w:top w:val="single" w:sz="4" w:space="0" w:color="auto"/>
              <w:left w:val="single" w:sz="4" w:space="0" w:color="auto"/>
              <w:bottom w:val="single" w:sz="4" w:space="0" w:color="auto"/>
              <w:right w:val="single" w:sz="4" w:space="0" w:color="auto"/>
            </w:tcBorders>
            <w:vAlign w:val="center"/>
          </w:tcPr>
          <w:p w14:paraId="25087BBC" w14:textId="77777777" w:rsidR="00767C35" w:rsidRPr="00767C35" w:rsidRDefault="00767C35" w:rsidP="00767C35">
            <w:pPr>
              <w:spacing w:line="220" w:lineRule="exact"/>
              <w:rPr>
                <w:rFonts w:eastAsia="PMingLiU" w:cs="Times New Roman"/>
                <w:color w:val="008000"/>
                <w:sz w:val="18"/>
                <w:szCs w:val="18"/>
                <w:u w:val="dash"/>
              </w:rPr>
            </w:pPr>
          </w:p>
        </w:tc>
      </w:tr>
    </w:tbl>
    <w:p w14:paraId="26080E6E" w14:textId="77777777" w:rsidR="00767C35" w:rsidRPr="00767C35" w:rsidRDefault="00767C35" w:rsidP="00767C35">
      <w:pPr>
        <w:rPr>
          <w:color w:val="008000"/>
          <w:u w:val="dash"/>
        </w:rPr>
      </w:pPr>
    </w:p>
    <w:p w14:paraId="1E1E5FF7" w14:textId="77777777" w:rsidR="00767C35" w:rsidRPr="00767C35" w:rsidRDefault="00767C35" w:rsidP="00767C35">
      <w:pPr>
        <w:tabs>
          <w:tab w:val="left" w:pos="720"/>
        </w:tabs>
        <w:spacing w:before="240"/>
        <w:ind w:left="567" w:hanging="567"/>
        <w:textAlignment w:val="baseline"/>
        <w:rPr>
          <w:rFonts w:eastAsia="Times New Roman" w:cstheme="minorHAnsi"/>
          <w:color w:val="008000"/>
          <w:u w:val="dash"/>
          <w:lang w:eastAsia="zh-CN"/>
        </w:rPr>
      </w:pPr>
    </w:p>
    <w:p w14:paraId="0E543D95" w14:textId="77777777" w:rsidR="00767C35" w:rsidRPr="00767C35" w:rsidRDefault="00767C35" w:rsidP="00767C35">
      <w:pPr>
        <w:spacing w:after="240" w:line="240" w:lineRule="exact"/>
        <w:jc w:val="center"/>
        <w:rPr>
          <w:b/>
          <w:bCs/>
          <w:u w:val="dash"/>
        </w:rPr>
      </w:pPr>
      <w:r w:rsidRPr="00767C35">
        <w:rPr>
          <w:bCs/>
          <w:u w:val="dash"/>
        </w:rPr>
        <w:t>__________</w:t>
      </w:r>
    </w:p>
    <w:p w14:paraId="50CB2F1B" w14:textId="77777777" w:rsidR="00767C35" w:rsidRPr="00767C35" w:rsidRDefault="00767C35" w:rsidP="00767C35">
      <w:pPr>
        <w:rPr>
          <w:color w:val="008000"/>
          <w:u w:val="dash"/>
        </w:rPr>
      </w:pPr>
    </w:p>
    <w:p w14:paraId="1DDAFE92" w14:textId="77777777" w:rsidR="00767C35" w:rsidRPr="00767C35" w:rsidRDefault="00767C35" w:rsidP="00767C35">
      <w:pPr>
        <w:rPr>
          <w:color w:val="008000"/>
          <w:u w:val="dash"/>
        </w:rPr>
      </w:pPr>
    </w:p>
    <w:p w14:paraId="7564DFC2" w14:textId="77777777" w:rsidR="00767C35" w:rsidRPr="00767C35" w:rsidRDefault="00767C35" w:rsidP="00767C35">
      <w:pPr>
        <w:keepNext/>
        <w:keepLines/>
        <w:tabs>
          <w:tab w:val="left" w:pos="720"/>
        </w:tabs>
        <w:spacing w:before="240"/>
        <w:jc w:val="center"/>
        <w:textAlignment w:val="baseline"/>
        <w:rPr>
          <w:rFonts w:eastAsia="Times New Roman" w:cstheme="minorHAnsi"/>
          <w:b/>
          <w:bCs/>
          <w:i/>
          <w:iCs/>
          <w:color w:val="008000"/>
          <w:u w:val="dash"/>
          <w:lang w:eastAsia="zh-CN"/>
        </w:rPr>
      </w:pPr>
      <w:r w:rsidRPr="00767C35">
        <w:rPr>
          <w:rFonts w:eastAsia="Times New Roman" w:cstheme="minorHAnsi"/>
          <w:b/>
          <w:bCs/>
          <w:i/>
          <w:iCs/>
          <w:color w:val="008000"/>
          <w:u w:val="dash"/>
          <w:lang w:eastAsia="zh-CN"/>
        </w:rPr>
        <w:t>APPENDIX 2.2.X. MANDATORY AND RECOMMENDED GLOBAL NUMERICAL STORM SURGE PREDICTION PRODUCTS TO BE MADE AVAILABLE ON THE WMO INFORMATION SYSTEM</w:t>
      </w:r>
    </w:p>
    <w:p w14:paraId="39E90293" w14:textId="77777777" w:rsidR="00767C35" w:rsidRPr="00767C35" w:rsidRDefault="00767C35" w:rsidP="00767C35">
      <w:pPr>
        <w:keepNext/>
        <w:keepLines/>
        <w:tabs>
          <w:tab w:val="left" w:pos="720"/>
        </w:tabs>
        <w:spacing w:before="240"/>
        <w:textAlignment w:val="baseline"/>
        <w:rPr>
          <w:rFonts w:eastAsia="Times New Roman" w:cstheme="minorHAnsi"/>
          <w:b/>
          <w:bCs/>
          <w:color w:val="008000"/>
          <w:u w:val="dash"/>
          <w:lang w:eastAsia="zh-C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2"/>
        <w:gridCol w:w="785"/>
        <w:gridCol w:w="866"/>
        <w:gridCol w:w="2090"/>
        <w:gridCol w:w="2598"/>
        <w:gridCol w:w="1703"/>
      </w:tblGrid>
      <w:tr w:rsidR="00767C35" w:rsidRPr="00767C35" w14:paraId="7825473B" w14:textId="77777777" w:rsidTr="00335D4C">
        <w:trPr>
          <w:trHeight w:val="495"/>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3B1486DD" w14:textId="77777777" w:rsidR="00767C35" w:rsidRPr="00767C35" w:rsidRDefault="00767C35" w:rsidP="00767C35">
            <w:pPr>
              <w:jc w:val="center"/>
              <w:textAlignment w:val="baseline"/>
              <w:rPr>
                <w:rFonts w:eastAsia="Times New Roman" w:cs="Segoe UI"/>
                <w:color w:val="008000"/>
                <w:sz w:val="18"/>
                <w:szCs w:val="18"/>
                <w:u w:val="dash"/>
                <w:lang w:eastAsia="en-CA"/>
              </w:rPr>
            </w:pPr>
            <w:r w:rsidRPr="00767C35">
              <w:rPr>
                <w:rFonts w:eastAsia="Times New Roman" w:cs="Segoe UI"/>
                <w:i/>
                <w:iCs/>
                <w:color w:val="008000"/>
                <w:sz w:val="16"/>
                <w:szCs w:val="16"/>
                <w:u w:val="dash"/>
                <w:lang w:eastAsia="en-CA"/>
              </w:rPr>
              <w:t>Parameter</w:t>
            </w:r>
            <w:r w:rsidRPr="00767C35">
              <w:rPr>
                <w:rFonts w:eastAsia="Times New Roman" w:cs="Segoe UI"/>
                <w:color w:val="008000"/>
                <w:sz w:val="16"/>
                <w:szCs w:val="16"/>
                <w:u w:val="dash"/>
                <w:lang w:eastAsia="en-CA"/>
              </w:rPr>
              <w:t>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1D868E60" w14:textId="77777777" w:rsidR="00767C35" w:rsidRPr="00767C35" w:rsidRDefault="00767C35" w:rsidP="00767C35">
            <w:pPr>
              <w:ind w:right="-15"/>
              <w:jc w:val="center"/>
              <w:textAlignment w:val="baseline"/>
              <w:rPr>
                <w:rFonts w:eastAsia="Times New Roman" w:cs="Segoe UI"/>
                <w:color w:val="008000"/>
                <w:sz w:val="18"/>
                <w:szCs w:val="18"/>
                <w:u w:val="dash"/>
                <w:lang w:eastAsia="en-CA"/>
              </w:rPr>
            </w:pPr>
            <w:r w:rsidRPr="00767C35">
              <w:rPr>
                <w:rFonts w:eastAsia="Times New Roman" w:cs="Segoe UI"/>
                <w:i/>
                <w:iCs/>
                <w:color w:val="008000"/>
                <w:sz w:val="16"/>
                <w:szCs w:val="16"/>
                <w:u w:val="dash"/>
                <w:lang w:eastAsia="en-CA"/>
              </w:rPr>
              <w:t>Level</w:t>
            </w:r>
            <w:r w:rsidRPr="00767C35">
              <w:rPr>
                <w:rFonts w:eastAsia="Times New Roman" w:cs="Segoe UI"/>
                <w:color w:val="008000"/>
                <w:sz w:val="16"/>
                <w:szCs w:val="16"/>
                <w:u w:val="dash"/>
                <w:lang w:eastAsia="en-CA"/>
              </w:rPr>
              <w:t> </w:t>
            </w:r>
          </w:p>
        </w:tc>
        <w:tc>
          <w:tcPr>
            <w:tcW w:w="866" w:type="dxa"/>
            <w:tcBorders>
              <w:top w:val="single" w:sz="6" w:space="0" w:color="000000"/>
              <w:left w:val="single" w:sz="6" w:space="0" w:color="000000"/>
              <w:bottom w:val="single" w:sz="6" w:space="0" w:color="000000"/>
              <w:right w:val="single" w:sz="6" w:space="0" w:color="000000"/>
            </w:tcBorders>
            <w:vAlign w:val="center"/>
            <w:hideMark/>
          </w:tcPr>
          <w:p w14:paraId="4E10B44B" w14:textId="77777777" w:rsidR="00767C35" w:rsidRPr="00767C35" w:rsidRDefault="00767C35" w:rsidP="00767C35">
            <w:pPr>
              <w:jc w:val="center"/>
              <w:textAlignment w:val="baseline"/>
              <w:rPr>
                <w:rFonts w:eastAsia="Times New Roman" w:cs="Segoe UI"/>
                <w:color w:val="008000"/>
                <w:sz w:val="18"/>
                <w:szCs w:val="18"/>
                <w:u w:val="dash"/>
                <w:lang w:eastAsia="en-CA"/>
              </w:rPr>
            </w:pPr>
            <w:r w:rsidRPr="00767C35">
              <w:rPr>
                <w:rFonts w:eastAsia="Times New Roman" w:cs="Segoe UI"/>
                <w:i/>
                <w:iCs/>
                <w:color w:val="008000"/>
                <w:sz w:val="16"/>
                <w:szCs w:val="16"/>
                <w:u w:val="dash"/>
                <w:lang w:eastAsia="en-CA"/>
              </w:rPr>
              <w:t>Minimum resolution</w:t>
            </w:r>
            <w:r w:rsidRPr="00767C35">
              <w:rPr>
                <w:rFonts w:eastAsia="Times New Roman" w:cs="Segoe UI"/>
                <w:color w:val="008000"/>
                <w:sz w:val="16"/>
                <w:szCs w:val="16"/>
                <w:u w:val="dash"/>
                <w:lang w:eastAsia="en-CA"/>
              </w:rPr>
              <w:t> </w:t>
            </w:r>
          </w:p>
        </w:tc>
        <w:tc>
          <w:tcPr>
            <w:tcW w:w="2090" w:type="dxa"/>
            <w:tcBorders>
              <w:top w:val="single" w:sz="6" w:space="0" w:color="000000"/>
              <w:left w:val="single" w:sz="6" w:space="0" w:color="000000"/>
              <w:bottom w:val="single" w:sz="6" w:space="0" w:color="000000"/>
              <w:right w:val="single" w:sz="6" w:space="0" w:color="000000"/>
            </w:tcBorders>
            <w:vAlign w:val="center"/>
            <w:hideMark/>
          </w:tcPr>
          <w:p w14:paraId="71E17CA8" w14:textId="77777777" w:rsidR="00767C35" w:rsidRPr="00767C35" w:rsidRDefault="00767C35" w:rsidP="00767C35">
            <w:pPr>
              <w:ind w:right="-60"/>
              <w:jc w:val="center"/>
              <w:textAlignment w:val="baseline"/>
              <w:rPr>
                <w:rFonts w:eastAsia="Times New Roman" w:cs="Segoe UI"/>
                <w:color w:val="008000"/>
                <w:sz w:val="18"/>
                <w:szCs w:val="18"/>
                <w:u w:val="dash"/>
                <w:lang w:eastAsia="en-CA"/>
              </w:rPr>
            </w:pPr>
            <w:r w:rsidRPr="00767C35">
              <w:rPr>
                <w:rFonts w:eastAsia="Times New Roman" w:cs="Segoe UI"/>
                <w:i/>
                <w:iCs/>
                <w:color w:val="008000"/>
                <w:sz w:val="16"/>
                <w:szCs w:val="16"/>
                <w:u w:val="dash"/>
                <w:lang w:eastAsia="en-CA"/>
              </w:rPr>
              <w:t>Forecast range</w:t>
            </w:r>
            <w:r w:rsidRPr="00767C35">
              <w:rPr>
                <w:rFonts w:eastAsia="Times New Roman" w:cs="Segoe UI"/>
                <w:color w:val="008000"/>
                <w:sz w:val="16"/>
                <w:szCs w:val="16"/>
                <w:u w:val="dash"/>
                <w:lang w:eastAsia="en-CA"/>
              </w:rPr>
              <w:t> </w:t>
            </w:r>
          </w:p>
        </w:tc>
        <w:tc>
          <w:tcPr>
            <w:tcW w:w="2598" w:type="dxa"/>
            <w:tcBorders>
              <w:top w:val="single" w:sz="6" w:space="0" w:color="000000"/>
              <w:left w:val="single" w:sz="6" w:space="0" w:color="000000"/>
              <w:bottom w:val="single" w:sz="6" w:space="0" w:color="000000"/>
              <w:right w:val="single" w:sz="6" w:space="0" w:color="000000"/>
            </w:tcBorders>
            <w:vAlign w:val="center"/>
            <w:hideMark/>
          </w:tcPr>
          <w:p w14:paraId="727829F2" w14:textId="77777777" w:rsidR="00767C35" w:rsidRPr="00767C35" w:rsidRDefault="00767C35" w:rsidP="00767C35">
            <w:pPr>
              <w:jc w:val="center"/>
              <w:textAlignment w:val="baseline"/>
              <w:rPr>
                <w:rFonts w:eastAsia="Times New Roman" w:cs="Segoe UI"/>
                <w:color w:val="008000"/>
                <w:sz w:val="18"/>
                <w:szCs w:val="18"/>
                <w:u w:val="dash"/>
                <w:lang w:eastAsia="en-CA"/>
              </w:rPr>
            </w:pPr>
            <w:r w:rsidRPr="00767C35">
              <w:rPr>
                <w:rFonts w:eastAsia="Times New Roman" w:cs="Segoe UI"/>
                <w:i/>
                <w:iCs/>
                <w:color w:val="008000"/>
                <w:sz w:val="16"/>
                <w:szCs w:val="16"/>
                <w:u w:val="dash"/>
                <w:lang w:eastAsia="en-CA"/>
              </w:rPr>
              <w:t>Minimum time steps</w:t>
            </w:r>
            <w:r w:rsidRPr="00767C35">
              <w:rPr>
                <w:rFonts w:eastAsia="Times New Roman" w:cs="Segoe UI"/>
                <w:color w:val="008000"/>
                <w:sz w:val="16"/>
                <w:szCs w:val="16"/>
                <w:u w:val="dash"/>
                <w:lang w:eastAsia="en-CA"/>
              </w:rPr>
              <w:t> </w:t>
            </w:r>
          </w:p>
        </w:tc>
        <w:tc>
          <w:tcPr>
            <w:tcW w:w="1703" w:type="dxa"/>
            <w:tcBorders>
              <w:top w:val="single" w:sz="6" w:space="0" w:color="000000"/>
              <w:left w:val="single" w:sz="6" w:space="0" w:color="000000"/>
              <w:bottom w:val="single" w:sz="6" w:space="0" w:color="000000"/>
              <w:right w:val="single" w:sz="6" w:space="0" w:color="000000"/>
            </w:tcBorders>
            <w:vAlign w:val="center"/>
            <w:hideMark/>
          </w:tcPr>
          <w:p w14:paraId="06EE1EEE" w14:textId="77777777" w:rsidR="00767C35" w:rsidRPr="00767C35" w:rsidRDefault="00767C35" w:rsidP="00767C35">
            <w:pPr>
              <w:jc w:val="center"/>
              <w:textAlignment w:val="baseline"/>
              <w:rPr>
                <w:rFonts w:eastAsia="Times New Roman" w:cs="Segoe UI"/>
                <w:color w:val="008000"/>
                <w:sz w:val="18"/>
                <w:szCs w:val="18"/>
                <w:u w:val="dash"/>
                <w:lang w:eastAsia="en-CA"/>
              </w:rPr>
            </w:pPr>
            <w:r w:rsidRPr="00767C35">
              <w:rPr>
                <w:rFonts w:eastAsia="Times New Roman" w:cs="Segoe UI"/>
                <w:i/>
                <w:iCs/>
                <w:color w:val="008000"/>
                <w:sz w:val="16"/>
                <w:szCs w:val="16"/>
                <w:u w:val="dash"/>
                <w:lang w:eastAsia="en-CA"/>
              </w:rPr>
              <w:t>Frequency</w:t>
            </w:r>
            <w:r w:rsidRPr="00767C35">
              <w:rPr>
                <w:rFonts w:eastAsia="Times New Roman" w:cs="Segoe UI"/>
                <w:color w:val="008000"/>
                <w:sz w:val="16"/>
                <w:szCs w:val="16"/>
                <w:u w:val="dash"/>
                <w:lang w:eastAsia="en-CA"/>
              </w:rPr>
              <w:t> </w:t>
            </w:r>
          </w:p>
        </w:tc>
      </w:tr>
      <w:tr w:rsidR="00767C35" w:rsidRPr="00767C35" w14:paraId="52E50AF5" w14:textId="77777777" w:rsidTr="00335D4C">
        <w:trPr>
          <w:trHeight w:val="270"/>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492A9A2B" w14:textId="77777777" w:rsidR="00767C35" w:rsidRPr="00767C35" w:rsidRDefault="00767C35" w:rsidP="00767C35">
            <w:pPr>
              <w:ind w:left="75"/>
              <w:jc w:val="left"/>
              <w:textAlignment w:val="baseline"/>
              <w:rPr>
                <w:rFonts w:eastAsia="Times New Roman" w:cs="Segoe UI"/>
                <w:color w:val="008000"/>
                <w:sz w:val="18"/>
                <w:szCs w:val="18"/>
                <w:u w:val="dash"/>
                <w:lang w:eastAsia="en-CA"/>
              </w:rPr>
            </w:pPr>
            <w:r w:rsidRPr="00767C35">
              <w:rPr>
                <w:rFonts w:eastAsia="Times New Roman" w:cs="Segoe UI"/>
                <w:color w:val="008000"/>
                <w:sz w:val="16"/>
                <w:szCs w:val="16"/>
                <w:u w:val="dash"/>
                <w:lang w:eastAsia="en-CA"/>
              </w:rPr>
              <w:t>Total Water level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026947A8" w14:textId="77777777" w:rsidR="00767C35" w:rsidRPr="00767C35" w:rsidRDefault="00767C35" w:rsidP="00767C35">
            <w:pPr>
              <w:ind w:left="75"/>
              <w:jc w:val="left"/>
              <w:textAlignment w:val="baseline"/>
              <w:rPr>
                <w:rFonts w:eastAsia="Times New Roman" w:cs="Segoe UI"/>
                <w:color w:val="008000"/>
                <w:sz w:val="18"/>
                <w:szCs w:val="18"/>
                <w:u w:val="dash"/>
                <w:lang w:eastAsia="en-CA"/>
              </w:rPr>
            </w:pPr>
            <w:r w:rsidRPr="00767C35">
              <w:rPr>
                <w:rFonts w:eastAsia="Times New Roman" w:cs="Segoe UI"/>
                <w:color w:val="008000"/>
                <w:sz w:val="16"/>
                <w:szCs w:val="16"/>
                <w:u w:val="dash"/>
                <w:lang w:eastAsia="en-CA"/>
              </w:rPr>
              <w:t>Surface  </w:t>
            </w:r>
          </w:p>
        </w:tc>
        <w:tc>
          <w:tcPr>
            <w:tcW w:w="866" w:type="dxa"/>
            <w:vMerge w:val="restart"/>
            <w:tcBorders>
              <w:top w:val="single" w:sz="6" w:space="0" w:color="000000"/>
              <w:left w:val="single" w:sz="6" w:space="0" w:color="000000"/>
              <w:bottom w:val="single" w:sz="6" w:space="0" w:color="000000"/>
              <w:right w:val="single" w:sz="6" w:space="0" w:color="000000"/>
            </w:tcBorders>
            <w:vAlign w:val="center"/>
            <w:hideMark/>
          </w:tcPr>
          <w:p w14:paraId="1BEE97F4" w14:textId="77777777" w:rsidR="00767C35" w:rsidRPr="00767C35" w:rsidRDefault="00767C35" w:rsidP="00767C35">
            <w:pPr>
              <w:ind w:left="180"/>
              <w:jc w:val="center"/>
              <w:textAlignment w:val="baseline"/>
              <w:rPr>
                <w:rFonts w:eastAsia="Times New Roman" w:cs="Segoe UI"/>
                <w:color w:val="008000"/>
                <w:sz w:val="18"/>
                <w:szCs w:val="18"/>
                <w:u w:val="dash"/>
                <w:lang w:eastAsia="en-CA"/>
              </w:rPr>
            </w:pPr>
            <w:r w:rsidRPr="00767C35">
              <w:rPr>
                <w:rFonts w:eastAsia="Times New Roman" w:cs="Segoe UI"/>
                <w:color w:val="008000"/>
                <w:sz w:val="16"/>
                <w:szCs w:val="16"/>
                <w:u w:val="dash"/>
                <w:lang w:eastAsia="en-CA"/>
              </w:rPr>
              <w:t>0.1</w:t>
            </w:r>
            <w:r w:rsidRPr="00767C35">
              <w:rPr>
                <w:rFonts w:eastAsia="Times New Roman" w:cs="Segoe UI"/>
                <w:color w:val="008000"/>
                <w:sz w:val="12"/>
                <w:szCs w:val="12"/>
                <w:u w:val="dash"/>
                <w:vertAlign w:val="superscript"/>
                <w:lang w:eastAsia="en-CA"/>
              </w:rPr>
              <w:t>0</w:t>
            </w:r>
            <w:r w:rsidRPr="00767C35">
              <w:rPr>
                <w:rFonts w:eastAsia="Times New Roman" w:cs="Segoe UI"/>
                <w:color w:val="008000"/>
                <w:sz w:val="16"/>
                <w:szCs w:val="16"/>
                <w:u w:val="dash"/>
                <w:lang w:eastAsia="en-CA"/>
              </w:rPr>
              <w:t xml:space="preserve"> x 0.1</w:t>
            </w:r>
            <w:r w:rsidRPr="00767C35">
              <w:rPr>
                <w:rFonts w:eastAsia="Times New Roman" w:cs="Segoe UI"/>
                <w:color w:val="008000"/>
                <w:sz w:val="12"/>
                <w:szCs w:val="12"/>
                <w:u w:val="dash"/>
                <w:vertAlign w:val="superscript"/>
                <w:lang w:eastAsia="en-CA"/>
              </w:rPr>
              <w:t>0</w:t>
            </w:r>
            <w:r w:rsidRPr="00767C35">
              <w:rPr>
                <w:rFonts w:eastAsia="Times New Roman" w:cs="Segoe UI"/>
                <w:color w:val="008000"/>
                <w:sz w:val="12"/>
                <w:szCs w:val="12"/>
                <w:u w:val="dash"/>
                <w:lang w:eastAsia="en-CA"/>
              </w:rPr>
              <w:t> </w:t>
            </w:r>
          </w:p>
        </w:tc>
        <w:tc>
          <w:tcPr>
            <w:tcW w:w="2090" w:type="dxa"/>
            <w:vMerge w:val="restart"/>
            <w:tcBorders>
              <w:top w:val="single" w:sz="6" w:space="0" w:color="000000"/>
              <w:left w:val="single" w:sz="6" w:space="0" w:color="000000"/>
              <w:bottom w:val="single" w:sz="6" w:space="0" w:color="000000"/>
              <w:right w:val="single" w:sz="6" w:space="0" w:color="000000"/>
            </w:tcBorders>
            <w:vAlign w:val="center"/>
            <w:hideMark/>
          </w:tcPr>
          <w:p w14:paraId="2B482DA8" w14:textId="77777777" w:rsidR="00767C35" w:rsidRPr="00767C35" w:rsidRDefault="00767C35" w:rsidP="00767C35">
            <w:pPr>
              <w:ind w:left="315" w:right="180" w:hanging="105"/>
              <w:jc w:val="center"/>
              <w:textAlignment w:val="baseline"/>
              <w:rPr>
                <w:rFonts w:eastAsia="Times New Roman" w:cs="Segoe UI"/>
                <w:color w:val="008000"/>
                <w:sz w:val="18"/>
                <w:szCs w:val="18"/>
                <w:u w:val="dash"/>
                <w:lang w:eastAsia="en-CA"/>
              </w:rPr>
            </w:pPr>
            <w:r w:rsidRPr="00767C35">
              <w:rPr>
                <w:rFonts w:eastAsia="Times New Roman" w:cs="Segoe UI"/>
                <w:color w:val="008000"/>
                <w:sz w:val="16"/>
                <w:szCs w:val="16"/>
                <w:u w:val="dash"/>
                <w:lang w:eastAsia="en-CA"/>
              </w:rPr>
              <w:t>Up to 3 days </w:t>
            </w:r>
          </w:p>
        </w:tc>
        <w:tc>
          <w:tcPr>
            <w:tcW w:w="2598" w:type="dxa"/>
            <w:vMerge w:val="restart"/>
            <w:tcBorders>
              <w:top w:val="single" w:sz="6" w:space="0" w:color="000000"/>
              <w:left w:val="single" w:sz="6" w:space="0" w:color="000000"/>
              <w:bottom w:val="single" w:sz="6" w:space="0" w:color="000000"/>
              <w:right w:val="single" w:sz="6" w:space="0" w:color="000000"/>
            </w:tcBorders>
            <w:vAlign w:val="center"/>
            <w:hideMark/>
          </w:tcPr>
          <w:p w14:paraId="0B0C517D" w14:textId="77777777" w:rsidR="00767C35" w:rsidRPr="00767C35" w:rsidRDefault="00767C35" w:rsidP="00767C35">
            <w:pPr>
              <w:ind w:left="270" w:right="240" w:firstLine="120"/>
              <w:jc w:val="center"/>
              <w:textAlignment w:val="baseline"/>
              <w:rPr>
                <w:rFonts w:eastAsia="Times New Roman" w:cs="Segoe UI"/>
                <w:color w:val="008000"/>
                <w:sz w:val="18"/>
                <w:szCs w:val="18"/>
                <w:u w:val="dash"/>
                <w:lang w:eastAsia="en-CA"/>
              </w:rPr>
            </w:pPr>
            <w:r w:rsidRPr="00767C35">
              <w:rPr>
                <w:rFonts w:eastAsia="Times New Roman" w:cs="Segoe UI"/>
                <w:color w:val="008000"/>
                <w:sz w:val="16"/>
                <w:szCs w:val="16"/>
                <w:u w:val="dash"/>
                <w:lang w:eastAsia="en-CA"/>
              </w:rPr>
              <w:t>Hourly </w:t>
            </w:r>
          </w:p>
        </w:tc>
        <w:tc>
          <w:tcPr>
            <w:tcW w:w="1703" w:type="dxa"/>
            <w:vMerge w:val="restart"/>
            <w:tcBorders>
              <w:top w:val="single" w:sz="6" w:space="0" w:color="000000"/>
              <w:left w:val="single" w:sz="6" w:space="0" w:color="000000"/>
              <w:bottom w:val="single" w:sz="6" w:space="0" w:color="000000"/>
              <w:right w:val="single" w:sz="6" w:space="0" w:color="000000"/>
            </w:tcBorders>
            <w:vAlign w:val="center"/>
            <w:hideMark/>
          </w:tcPr>
          <w:p w14:paraId="729ED883" w14:textId="77777777" w:rsidR="00767C35" w:rsidRPr="00767C35" w:rsidRDefault="00767C35" w:rsidP="00767C35">
            <w:pPr>
              <w:ind w:left="165"/>
              <w:jc w:val="center"/>
              <w:textAlignment w:val="baseline"/>
              <w:rPr>
                <w:rFonts w:eastAsia="Times New Roman" w:cs="Segoe UI"/>
                <w:color w:val="008000"/>
                <w:sz w:val="18"/>
                <w:szCs w:val="18"/>
                <w:u w:val="dash"/>
                <w:lang w:eastAsia="en-CA"/>
              </w:rPr>
            </w:pPr>
            <w:r w:rsidRPr="00767C35">
              <w:rPr>
                <w:rFonts w:eastAsia="Times New Roman" w:cs="Segoe UI"/>
                <w:color w:val="008000"/>
                <w:sz w:val="16"/>
                <w:szCs w:val="16"/>
                <w:u w:val="dash"/>
                <w:lang w:eastAsia="en-CA"/>
              </w:rPr>
              <w:t>Twice a day </w:t>
            </w:r>
          </w:p>
        </w:tc>
      </w:tr>
      <w:tr w:rsidR="00767C35" w:rsidRPr="00767C35" w14:paraId="327241B8" w14:textId="77777777" w:rsidTr="00335D4C">
        <w:trPr>
          <w:trHeight w:val="270"/>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37E22C1A" w14:textId="77777777" w:rsidR="00767C35" w:rsidRPr="00767C35" w:rsidRDefault="00767C35" w:rsidP="00767C35">
            <w:pPr>
              <w:ind w:left="75"/>
              <w:jc w:val="left"/>
              <w:textAlignment w:val="baseline"/>
              <w:rPr>
                <w:rFonts w:eastAsia="Times New Roman" w:cs="Segoe UI"/>
                <w:color w:val="008000"/>
                <w:sz w:val="18"/>
                <w:szCs w:val="18"/>
                <w:u w:val="dash"/>
                <w:lang w:eastAsia="en-CA"/>
              </w:rPr>
            </w:pPr>
            <w:r w:rsidRPr="00767C35">
              <w:rPr>
                <w:rFonts w:eastAsia="Times New Roman" w:cs="Segoe UI"/>
                <w:color w:val="008000"/>
                <w:sz w:val="16"/>
                <w:szCs w:val="16"/>
                <w:u w:val="dash"/>
                <w:lang w:eastAsia="en-CA"/>
              </w:rPr>
              <w:t>Tide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7AC2A5C7" w14:textId="77777777" w:rsidR="00767C35" w:rsidRPr="00767C35" w:rsidRDefault="00767C35" w:rsidP="00767C35">
            <w:pPr>
              <w:ind w:left="75"/>
              <w:jc w:val="left"/>
              <w:textAlignment w:val="baseline"/>
              <w:rPr>
                <w:rFonts w:eastAsia="Times New Roman" w:cs="Segoe UI"/>
                <w:color w:val="008000"/>
                <w:sz w:val="18"/>
                <w:szCs w:val="18"/>
                <w:u w:val="dash"/>
                <w:lang w:eastAsia="en-CA"/>
              </w:rPr>
            </w:pPr>
            <w:r w:rsidRPr="00767C35">
              <w:rPr>
                <w:rFonts w:eastAsia="Times New Roman" w:cs="Segoe UI"/>
                <w:color w:val="008000"/>
                <w:sz w:val="16"/>
                <w:szCs w:val="16"/>
                <w:u w:val="dash"/>
                <w:lang w:eastAsia="en-CA"/>
              </w:rPr>
              <w:t>Surface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5EB650" w14:textId="77777777" w:rsidR="00767C35" w:rsidRPr="00767C35" w:rsidRDefault="00767C35" w:rsidP="00767C35">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84C7A6" w14:textId="77777777" w:rsidR="00767C35" w:rsidRPr="00767C35" w:rsidRDefault="00767C35" w:rsidP="00767C35">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EBE1B3" w14:textId="77777777" w:rsidR="00767C35" w:rsidRPr="00767C35" w:rsidRDefault="00767C35" w:rsidP="00767C35">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3E8B4A" w14:textId="77777777" w:rsidR="00767C35" w:rsidRPr="00767C35" w:rsidRDefault="00767C35" w:rsidP="00767C35">
            <w:pPr>
              <w:tabs>
                <w:tab w:val="clear" w:pos="1134"/>
              </w:tabs>
              <w:jc w:val="left"/>
              <w:rPr>
                <w:rFonts w:eastAsia="Times New Roman" w:cs="Segoe UI"/>
                <w:color w:val="008000"/>
                <w:sz w:val="18"/>
                <w:szCs w:val="18"/>
                <w:u w:val="dash"/>
                <w:lang w:eastAsia="en-CA"/>
              </w:rPr>
            </w:pPr>
          </w:p>
        </w:tc>
      </w:tr>
      <w:tr w:rsidR="00767C35" w:rsidRPr="00767C35" w14:paraId="43B4AFCC" w14:textId="77777777" w:rsidTr="00335D4C">
        <w:trPr>
          <w:trHeight w:val="270"/>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644FED48" w14:textId="77777777" w:rsidR="00767C35" w:rsidRPr="00767C35" w:rsidRDefault="00767C35" w:rsidP="00767C35">
            <w:pPr>
              <w:ind w:left="75"/>
              <w:jc w:val="left"/>
              <w:textAlignment w:val="baseline"/>
              <w:rPr>
                <w:rFonts w:eastAsia="Times New Roman" w:cs="Segoe UI"/>
                <w:color w:val="008000"/>
                <w:sz w:val="18"/>
                <w:szCs w:val="18"/>
                <w:u w:val="dash"/>
                <w:lang w:eastAsia="en-CA"/>
              </w:rPr>
            </w:pPr>
            <w:r w:rsidRPr="00767C35">
              <w:rPr>
                <w:rFonts w:eastAsia="Times New Roman" w:cs="Segoe UI"/>
                <w:color w:val="008000"/>
                <w:sz w:val="16"/>
                <w:szCs w:val="16"/>
                <w:u w:val="dash"/>
                <w:lang w:eastAsia="en-CA"/>
              </w:rPr>
              <w:t>Storm Surge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694EE142" w14:textId="77777777" w:rsidR="00767C35" w:rsidRPr="00767C35" w:rsidRDefault="00767C35" w:rsidP="00767C35">
            <w:pPr>
              <w:ind w:left="75"/>
              <w:jc w:val="left"/>
              <w:textAlignment w:val="baseline"/>
              <w:rPr>
                <w:rFonts w:eastAsia="Times New Roman" w:cs="Segoe UI"/>
                <w:color w:val="008000"/>
                <w:sz w:val="18"/>
                <w:szCs w:val="18"/>
                <w:u w:val="dash"/>
                <w:lang w:eastAsia="en-CA"/>
              </w:rPr>
            </w:pPr>
            <w:r w:rsidRPr="00767C35">
              <w:rPr>
                <w:rFonts w:eastAsia="Times New Roman" w:cs="Segoe UI"/>
                <w:color w:val="008000"/>
                <w:sz w:val="16"/>
                <w:szCs w:val="16"/>
                <w:u w:val="dash"/>
                <w:lang w:eastAsia="en-CA"/>
              </w:rPr>
              <w:t>Surface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2495B8" w14:textId="77777777" w:rsidR="00767C35" w:rsidRPr="00767C35" w:rsidRDefault="00767C35" w:rsidP="00767C35">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90672C" w14:textId="77777777" w:rsidR="00767C35" w:rsidRPr="00767C35" w:rsidRDefault="00767C35" w:rsidP="00767C35">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D2C6B8" w14:textId="77777777" w:rsidR="00767C35" w:rsidRPr="00767C35" w:rsidRDefault="00767C35" w:rsidP="00767C35">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1E6279" w14:textId="77777777" w:rsidR="00767C35" w:rsidRPr="00767C35" w:rsidRDefault="00767C35" w:rsidP="00767C35">
            <w:pPr>
              <w:tabs>
                <w:tab w:val="clear" w:pos="1134"/>
              </w:tabs>
              <w:jc w:val="left"/>
              <w:rPr>
                <w:rFonts w:eastAsia="Times New Roman" w:cs="Segoe UI"/>
                <w:color w:val="008000"/>
                <w:sz w:val="18"/>
                <w:szCs w:val="18"/>
                <w:u w:val="dash"/>
                <w:lang w:eastAsia="en-CA"/>
              </w:rPr>
            </w:pPr>
          </w:p>
        </w:tc>
      </w:tr>
    </w:tbl>
    <w:p w14:paraId="05C8F7E9" w14:textId="77777777" w:rsidR="00767C35" w:rsidRPr="00767C35" w:rsidRDefault="00767C35" w:rsidP="00767C35">
      <w:pPr>
        <w:tabs>
          <w:tab w:val="left" w:pos="720"/>
        </w:tabs>
        <w:textAlignment w:val="baseline"/>
        <w:rPr>
          <w:rFonts w:eastAsia="Times New Roman" w:cs="Segoe UI"/>
          <w:color w:val="008000"/>
          <w:sz w:val="18"/>
          <w:szCs w:val="18"/>
          <w:u w:val="dash"/>
          <w:lang w:eastAsia="zh-CN"/>
        </w:rPr>
      </w:pPr>
    </w:p>
    <w:p w14:paraId="09DB4E1C" w14:textId="77777777" w:rsidR="00767C35" w:rsidRPr="00767C35" w:rsidRDefault="00767C35" w:rsidP="00767C35">
      <w:pPr>
        <w:tabs>
          <w:tab w:val="left" w:pos="720"/>
        </w:tabs>
        <w:spacing w:before="240"/>
        <w:textAlignment w:val="baseline"/>
        <w:rPr>
          <w:rFonts w:eastAsia="Times New Roman" w:cstheme="minorHAnsi"/>
          <w:b/>
          <w:bCs/>
          <w:color w:val="008000"/>
          <w:u w:val="dash"/>
          <w:lang w:eastAsia="zh-CN"/>
        </w:rPr>
      </w:pPr>
      <w:r w:rsidRPr="00767C35">
        <w:rPr>
          <w:rFonts w:eastAsia="Times New Roman" w:cstheme="minorHAnsi"/>
          <w:b/>
          <w:bCs/>
          <w:color w:val="008000"/>
          <w:u w:val="dash"/>
          <w:lang w:eastAsia="zh-CN"/>
        </w:rPr>
        <w:t>Recommended products:</w:t>
      </w:r>
    </w:p>
    <w:p w14:paraId="3D503EF2" w14:textId="77777777" w:rsidR="00767C35" w:rsidRPr="00767C35" w:rsidRDefault="00767C35" w:rsidP="00767C35">
      <w:pPr>
        <w:tabs>
          <w:tab w:val="left" w:pos="720"/>
        </w:tabs>
        <w:textAlignment w:val="baseline"/>
        <w:rPr>
          <w:rFonts w:eastAsia="Times New Roman" w:cstheme="minorHAnsi"/>
          <w:color w:val="008000"/>
          <w:u w:val="dash"/>
          <w:lang w:eastAsia="zh-CN"/>
        </w:rPr>
      </w:pPr>
    </w:p>
    <w:p w14:paraId="4A8B9B49" w14:textId="77777777" w:rsidR="00767C35" w:rsidRPr="00767C35" w:rsidRDefault="00767C35" w:rsidP="00767C35">
      <w:pPr>
        <w:ind w:left="1125" w:hanging="1020"/>
        <w:contextualSpacing/>
        <w:textAlignment w:val="baseline"/>
        <w:rPr>
          <w:rFonts w:eastAsia="Times New Roman" w:cstheme="minorHAnsi"/>
          <w:color w:val="008000"/>
          <w:u w:val="dash"/>
          <w:lang w:eastAsia="zh-CN"/>
        </w:rPr>
      </w:pPr>
      <w:r w:rsidRPr="00767C35">
        <w:rPr>
          <w:rFonts w:eastAsia="Times New Roman" w:cstheme="minorHAnsi"/>
          <w:color w:val="008000"/>
          <w:highlight w:val="yellow"/>
          <w:u w:val="dash"/>
          <w:lang w:eastAsia="zh-CN"/>
        </w:rPr>
        <w:t xml:space="preserve">Forecast range: </w:t>
      </w:r>
      <w:r w:rsidRPr="00767C35">
        <w:rPr>
          <w:rFonts w:eastAsia="Times New Roman" w:cstheme="minorHAnsi"/>
          <w:i/>
          <w:iCs/>
          <w:color w:val="008000"/>
          <w:highlight w:val="yellow"/>
          <w:u w:val="dash"/>
          <w:lang w:eastAsia="zh-CN"/>
        </w:rPr>
        <w:t>[SERCOM]</w:t>
      </w:r>
      <w:r w:rsidRPr="00767C35">
        <w:rPr>
          <w:rFonts w:eastAsia="Times New Roman" w:cstheme="minorHAnsi"/>
          <w:color w:val="008000"/>
          <w:u w:val="dash"/>
          <w:lang w:eastAsia="zh-CN"/>
        </w:rPr>
        <w:t xml:space="preserve"> Up to 7 days</w:t>
      </w:r>
    </w:p>
    <w:p w14:paraId="68D12366" w14:textId="77777777" w:rsidR="00767C35" w:rsidRPr="00767C35" w:rsidRDefault="00767C35" w:rsidP="00767C35">
      <w:pPr>
        <w:ind w:left="1125" w:hanging="1020"/>
        <w:contextualSpacing/>
        <w:textAlignment w:val="baseline"/>
        <w:rPr>
          <w:rFonts w:eastAsia="Times New Roman" w:cstheme="minorHAnsi"/>
          <w:color w:val="008000"/>
          <w:u w:val="dash"/>
          <w:lang w:eastAsia="zh-CN"/>
        </w:rPr>
      </w:pPr>
    </w:p>
    <w:p w14:paraId="3A47DEC4" w14:textId="77777777" w:rsidR="00767C35" w:rsidRPr="00767C35" w:rsidRDefault="00767C35" w:rsidP="00767C35">
      <w:pPr>
        <w:ind w:left="1125" w:hanging="1020"/>
        <w:contextualSpacing/>
        <w:textAlignment w:val="baseline"/>
        <w:rPr>
          <w:rFonts w:eastAsia="Times New Roman" w:cstheme="minorHAnsi"/>
          <w:color w:val="008000"/>
          <w:u w:val="dash"/>
          <w:lang w:eastAsia="zh-CN"/>
        </w:rPr>
      </w:pPr>
      <w:r w:rsidRPr="00767C35">
        <w:rPr>
          <w:rFonts w:eastAsia="Times New Roman" w:cstheme="minorHAnsi"/>
          <w:color w:val="008000"/>
          <w:u w:val="dash"/>
          <w:lang w:eastAsia="zh-CN"/>
        </w:rPr>
        <w:t>Ensembles</w:t>
      </w:r>
    </w:p>
    <w:p w14:paraId="7239CF74" w14:textId="77777777" w:rsidR="00767C35" w:rsidRPr="00767C35" w:rsidRDefault="00767C35" w:rsidP="00767C35">
      <w:pPr>
        <w:rPr>
          <w:rFonts w:eastAsia="Times New Roman" w:cstheme="minorHAnsi"/>
          <w:color w:val="008000"/>
          <w:u w:val="dash"/>
          <w:lang w:eastAsia="zh-CN"/>
        </w:rPr>
      </w:pPr>
    </w:p>
    <w:p w14:paraId="2ED89592" w14:textId="77777777" w:rsidR="00767C35" w:rsidRPr="00767C35" w:rsidRDefault="00767C35" w:rsidP="00767C35">
      <w:pPr>
        <w:ind w:left="105"/>
        <w:contextualSpacing/>
        <w:rPr>
          <w:rFonts w:eastAsia="Times New Roman" w:cstheme="minorHAnsi"/>
          <w:color w:val="008000"/>
          <w:u w:val="dash"/>
          <w:lang w:eastAsia="zh-CN"/>
        </w:rPr>
      </w:pPr>
      <w:r w:rsidRPr="00767C35">
        <w:rPr>
          <w:rFonts w:eastAsia="Times New Roman" w:cstheme="minorHAnsi"/>
          <w:color w:val="008000"/>
          <w:u w:val="dash"/>
          <w:lang w:eastAsia="zh-CN"/>
        </w:rPr>
        <w:t>Vertical reference for these data; e.g. mean sea level, geoid.</w:t>
      </w:r>
    </w:p>
    <w:p w14:paraId="45EEC267" w14:textId="77777777" w:rsidR="00767C35" w:rsidRPr="00767C35" w:rsidRDefault="00767C35" w:rsidP="00767C35">
      <w:pPr>
        <w:rPr>
          <w:color w:val="008000"/>
          <w:u w:val="dash"/>
        </w:rPr>
      </w:pPr>
    </w:p>
    <w:p w14:paraId="73A4C461" w14:textId="77777777" w:rsidR="00767C35" w:rsidRPr="00767C35" w:rsidRDefault="00767C35" w:rsidP="00767C35">
      <w:pPr>
        <w:tabs>
          <w:tab w:val="clear" w:pos="1134"/>
        </w:tabs>
        <w:jc w:val="left"/>
        <w:rPr>
          <w:rFonts w:eastAsia="Times New Roman" w:cstheme="minorHAnsi"/>
          <w:b/>
          <w:bCs/>
          <w:i/>
          <w:iCs/>
          <w:color w:val="008000"/>
          <w:u w:val="dash"/>
          <w:lang w:eastAsia="zh-CN"/>
        </w:rPr>
      </w:pPr>
    </w:p>
    <w:p w14:paraId="130EAAB6" w14:textId="77777777" w:rsidR="00767C35" w:rsidRPr="00767C35" w:rsidRDefault="00767C35" w:rsidP="00767C35">
      <w:pPr>
        <w:tabs>
          <w:tab w:val="left" w:pos="720"/>
        </w:tabs>
        <w:spacing w:before="240"/>
        <w:jc w:val="center"/>
        <w:textAlignment w:val="baseline"/>
        <w:rPr>
          <w:rFonts w:eastAsia="Times New Roman" w:cstheme="minorHAnsi"/>
          <w:b/>
          <w:bCs/>
          <w:i/>
          <w:iCs/>
          <w:color w:val="008000"/>
          <w:u w:val="dash"/>
          <w:lang w:eastAsia="zh-CN"/>
        </w:rPr>
      </w:pPr>
      <w:r w:rsidRPr="00767C35">
        <w:rPr>
          <w:rFonts w:eastAsia="Times New Roman" w:cstheme="minorHAnsi"/>
          <w:b/>
          <w:bCs/>
          <w:i/>
          <w:iCs/>
          <w:color w:val="008000"/>
          <w:u w:val="dash"/>
          <w:lang w:eastAsia="zh-CN"/>
        </w:rPr>
        <w:t>APPENDIX 2.2.X+1. CHARACTERISTICS OF THE GLOBAL NUMERICAL STORM SURGE PREDICTION SYSTEMS</w:t>
      </w:r>
    </w:p>
    <w:p w14:paraId="34B7CA21" w14:textId="77777777" w:rsidR="00767C35" w:rsidRPr="00767C35" w:rsidRDefault="00767C35" w:rsidP="00767C35">
      <w:pPr>
        <w:rPr>
          <w:rFonts w:cstheme="minorHAnsi"/>
          <w:b/>
          <w:bCs/>
          <w:color w:val="008000"/>
          <w:u w:val="dash"/>
        </w:rPr>
      </w:pPr>
    </w:p>
    <w:p w14:paraId="09D22ECE" w14:textId="77777777" w:rsidR="00767C35" w:rsidRPr="00767C35" w:rsidRDefault="00767C35" w:rsidP="00767C35">
      <w:pPr>
        <w:jc w:val="left"/>
        <w:rPr>
          <w:rFonts w:cstheme="minorHAnsi"/>
          <w:b/>
          <w:bCs/>
          <w:color w:val="008000"/>
          <w:u w:val="dash"/>
        </w:rPr>
      </w:pPr>
      <w:r w:rsidRPr="00767C35">
        <w:rPr>
          <w:rFonts w:cstheme="minorHAnsi"/>
          <w:b/>
          <w:bCs/>
          <w:color w:val="008000"/>
          <w:u w:val="dash"/>
        </w:rPr>
        <w:t>1. System</w:t>
      </w:r>
    </w:p>
    <w:p w14:paraId="5F5A4E01" w14:textId="77777777" w:rsidR="00767C35" w:rsidRPr="00767C35" w:rsidRDefault="00767C35" w:rsidP="00767C35">
      <w:pPr>
        <w:numPr>
          <w:ilvl w:val="1"/>
          <w:numId w:val="27"/>
        </w:numPr>
        <w:contextualSpacing/>
        <w:jc w:val="left"/>
        <w:rPr>
          <w:rFonts w:cstheme="minorHAnsi"/>
          <w:color w:val="008000"/>
          <w:u w:val="dash"/>
        </w:rPr>
      </w:pPr>
      <w:r w:rsidRPr="00767C35">
        <w:rPr>
          <w:color w:val="008000"/>
          <w:u w:val="dash"/>
        </w:rPr>
        <w:t>System name (version):</w:t>
      </w:r>
    </w:p>
    <w:p w14:paraId="266F6CE8" w14:textId="77777777" w:rsidR="00767C35" w:rsidRPr="00767C35" w:rsidRDefault="00767C35" w:rsidP="00767C35">
      <w:pPr>
        <w:numPr>
          <w:ilvl w:val="1"/>
          <w:numId w:val="27"/>
        </w:numPr>
        <w:contextualSpacing/>
        <w:jc w:val="left"/>
        <w:rPr>
          <w:rFonts w:cstheme="minorHAnsi"/>
          <w:color w:val="008000"/>
          <w:u w:val="dash"/>
        </w:rPr>
      </w:pPr>
      <w:r w:rsidRPr="00767C35">
        <w:rPr>
          <w:color w:val="008000"/>
          <w:u w:val="dash"/>
        </w:rPr>
        <w:t>Date of implementation:</w:t>
      </w:r>
    </w:p>
    <w:p w14:paraId="1BB1D361" w14:textId="77777777" w:rsidR="00767C35" w:rsidRPr="00767C35" w:rsidRDefault="00767C35" w:rsidP="00767C35">
      <w:pPr>
        <w:jc w:val="left"/>
        <w:rPr>
          <w:rFonts w:cstheme="minorHAnsi"/>
          <w:color w:val="008000"/>
          <w:u w:val="dash"/>
        </w:rPr>
      </w:pPr>
    </w:p>
    <w:p w14:paraId="1006F493" w14:textId="77777777" w:rsidR="00767C35" w:rsidRPr="00767C35" w:rsidRDefault="00767C35" w:rsidP="00767C35">
      <w:pPr>
        <w:jc w:val="left"/>
        <w:rPr>
          <w:rFonts w:cstheme="minorHAnsi"/>
          <w:b/>
          <w:bCs/>
          <w:color w:val="008000"/>
          <w:u w:val="dash"/>
        </w:rPr>
      </w:pPr>
      <w:r w:rsidRPr="00767C35">
        <w:rPr>
          <w:rFonts w:cstheme="minorHAnsi"/>
          <w:b/>
          <w:bCs/>
          <w:color w:val="008000"/>
          <w:u w:val="dash"/>
        </w:rPr>
        <w:t>2. Configuration</w:t>
      </w:r>
    </w:p>
    <w:p w14:paraId="75E1780D" w14:textId="77777777" w:rsidR="00767C35" w:rsidRPr="00767C35" w:rsidRDefault="00767C35" w:rsidP="00767C35">
      <w:pPr>
        <w:numPr>
          <w:ilvl w:val="1"/>
          <w:numId w:val="27"/>
        </w:numPr>
        <w:contextualSpacing/>
        <w:jc w:val="left"/>
        <w:rPr>
          <w:rFonts w:cstheme="minorHAnsi"/>
          <w:color w:val="008000"/>
          <w:u w:val="dash"/>
        </w:rPr>
      </w:pPr>
      <w:r w:rsidRPr="00767C35">
        <w:rPr>
          <w:color w:val="008000"/>
          <w:u w:val="dash"/>
        </w:rPr>
        <w:t>Horizontal resolution of the model, with indication of grid spacing in km:</w:t>
      </w:r>
    </w:p>
    <w:p w14:paraId="65C783F4" w14:textId="77777777" w:rsidR="00767C35" w:rsidRPr="00767C35" w:rsidRDefault="00767C35" w:rsidP="00767C35">
      <w:pPr>
        <w:numPr>
          <w:ilvl w:val="1"/>
          <w:numId w:val="27"/>
        </w:numPr>
        <w:contextualSpacing/>
        <w:jc w:val="left"/>
        <w:rPr>
          <w:rFonts w:cstheme="minorHAnsi"/>
          <w:color w:val="008000"/>
          <w:u w:val="dash"/>
        </w:rPr>
      </w:pPr>
      <w:r w:rsidRPr="00767C35">
        <w:rPr>
          <w:color w:val="008000"/>
          <w:u w:val="dash"/>
        </w:rPr>
        <w:t>Number of model vertical levels:</w:t>
      </w:r>
    </w:p>
    <w:p w14:paraId="321E23F3" w14:textId="77777777" w:rsidR="00767C35" w:rsidRPr="00767C35" w:rsidRDefault="00767C35" w:rsidP="00767C35">
      <w:pPr>
        <w:numPr>
          <w:ilvl w:val="1"/>
          <w:numId w:val="27"/>
        </w:numPr>
        <w:contextualSpacing/>
        <w:jc w:val="left"/>
        <w:rPr>
          <w:rFonts w:cstheme="minorHAnsi"/>
          <w:color w:val="008000"/>
          <w:u w:val="dash"/>
        </w:rPr>
      </w:pPr>
      <w:r w:rsidRPr="00767C35">
        <w:rPr>
          <w:color w:val="008000"/>
          <w:u w:val="dash"/>
        </w:rPr>
        <w:t>Forecast length and forecast step interval:</w:t>
      </w:r>
    </w:p>
    <w:p w14:paraId="4955E1DE" w14:textId="77777777" w:rsidR="00767C35" w:rsidRPr="00767C35" w:rsidRDefault="00767C35" w:rsidP="00767C35">
      <w:pPr>
        <w:numPr>
          <w:ilvl w:val="1"/>
          <w:numId w:val="27"/>
        </w:numPr>
        <w:contextualSpacing/>
        <w:jc w:val="left"/>
        <w:rPr>
          <w:rFonts w:cstheme="minorHAnsi"/>
          <w:color w:val="008000"/>
          <w:u w:val="dash"/>
        </w:rPr>
      </w:pPr>
      <w:r w:rsidRPr="00767C35">
        <w:rPr>
          <w:color w:val="008000"/>
          <w:u w:val="dash"/>
        </w:rPr>
        <w:t>Runs per day (times in UTC):</w:t>
      </w:r>
    </w:p>
    <w:p w14:paraId="7EC6CB26" w14:textId="77777777" w:rsidR="00767C35" w:rsidRPr="00767C35" w:rsidRDefault="00767C35" w:rsidP="00767C35">
      <w:pPr>
        <w:numPr>
          <w:ilvl w:val="2"/>
          <w:numId w:val="27"/>
        </w:numPr>
        <w:contextualSpacing/>
        <w:jc w:val="left"/>
        <w:rPr>
          <w:rFonts w:cstheme="minorHAnsi"/>
          <w:color w:val="008000"/>
          <w:u w:val="dash"/>
        </w:rPr>
      </w:pPr>
      <w:r w:rsidRPr="00767C35">
        <w:rPr>
          <w:color w:val="008000"/>
          <w:u w:val="dash"/>
        </w:rPr>
        <w:t>Is model barotropic or baroclinic?</w:t>
      </w:r>
    </w:p>
    <w:p w14:paraId="2B6C7847" w14:textId="77777777" w:rsidR="00767C35" w:rsidRPr="00767C35" w:rsidRDefault="00767C35" w:rsidP="00767C35">
      <w:pPr>
        <w:numPr>
          <w:ilvl w:val="1"/>
          <w:numId w:val="27"/>
        </w:numPr>
        <w:contextualSpacing/>
        <w:jc w:val="left"/>
        <w:rPr>
          <w:rFonts w:cstheme="minorHAnsi"/>
          <w:color w:val="008000"/>
          <w:u w:val="dash"/>
        </w:rPr>
      </w:pPr>
      <w:r w:rsidRPr="00767C35">
        <w:rPr>
          <w:color w:val="008000"/>
          <w:u w:val="dash"/>
        </w:rPr>
        <w:t xml:space="preserve">Is model coupled to ocean, </w:t>
      </w:r>
      <w:r w:rsidRPr="00767C35">
        <w:rPr>
          <w:color w:val="008000"/>
          <w:highlight w:val="yellow"/>
          <w:u w:val="dash"/>
        </w:rPr>
        <w:t xml:space="preserve">wave </w:t>
      </w:r>
      <w:r w:rsidRPr="00767C35">
        <w:rPr>
          <w:i/>
          <w:iCs/>
          <w:color w:val="008000"/>
          <w:highlight w:val="yellow"/>
          <w:u w:val="dash"/>
        </w:rPr>
        <w:t>[SERCOM]</w:t>
      </w:r>
      <w:r w:rsidRPr="00767C35">
        <w:rPr>
          <w:color w:val="008000"/>
          <w:u w:val="dash"/>
        </w:rPr>
        <w:t>, atmosphere, sea</w:t>
      </w:r>
      <w:r w:rsidRPr="00767C35">
        <w:rPr>
          <w:rFonts w:ascii="Cambria Math" w:hAnsi="Cambria Math" w:cs="Cambria Math"/>
          <w:color w:val="008000"/>
          <w:u w:val="dash"/>
        </w:rPr>
        <w:noBreakHyphen/>
      </w:r>
      <w:r w:rsidRPr="00767C35">
        <w:rPr>
          <w:color w:val="008000"/>
          <w:u w:val="dash"/>
        </w:rPr>
        <w:t>ice models? Specify which models:</w:t>
      </w:r>
    </w:p>
    <w:p w14:paraId="7B4EFEDA" w14:textId="77777777" w:rsidR="00767C35" w:rsidRPr="00767C35" w:rsidRDefault="00767C35" w:rsidP="00767C35">
      <w:pPr>
        <w:numPr>
          <w:ilvl w:val="2"/>
          <w:numId w:val="27"/>
        </w:numPr>
        <w:contextualSpacing/>
        <w:jc w:val="left"/>
        <w:rPr>
          <w:rFonts w:eastAsia="Verdana" w:cstheme="minorHAnsi"/>
          <w:color w:val="008000"/>
          <w:u w:val="dash"/>
          <w:lang w:eastAsia="zh-CN"/>
        </w:rPr>
      </w:pPr>
      <w:r w:rsidRPr="00767C35">
        <w:rPr>
          <w:rFonts w:eastAsia="Verdana"/>
          <w:color w:val="008000"/>
          <w:u w:val="dash"/>
          <w:lang w:eastAsia="zh-CN"/>
        </w:rPr>
        <w:t>Horizontal and vertical coordinate system of the model:</w:t>
      </w:r>
    </w:p>
    <w:p w14:paraId="2093E0D7" w14:textId="77777777" w:rsidR="00767C35" w:rsidRPr="00767C35" w:rsidRDefault="00767C35" w:rsidP="00767C35">
      <w:pPr>
        <w:numPr>
          <w:ilvl w:val="1"/>
          <w:numId w:val="27"/>
        </w:numPr>
        <w:contextualSpacing/>
        <w:jc w:val="left"/>
        <w:rPr>
          <w:rFonts w:eastAsiaTheme="minorEastAsia" w:cstheme="minorHAnsi"/>
          <w:color w:val="008000"/>
          <w:u w:val="dash"/>
          <w:lang w:eastAsia="ko-KR"/>
        </w:rPr>
      </w:pPr>
      <w:r w:rsidRPr="00767C35">
        <w:rPr>
          <w:color w:val="008000"/>
          <w:u w:val="dash"/>
        </w:rPr>
        <w:t>Integration time step:</w:t>
      </w:r>
    </w:p>
    <w:p w14:paraId="64256475" w14:textId="77777777" w:rsidR="00767C35" w:rsidRPr="00767C35" w:rsidRDefault="00767C35" w:rsidP="00767C35">
      <w:pPr>
        <w:numPr>
          <w:ilvl w:val="1"/>
          <w:numId w:val="27"/>
        </w:numPr>
        <w:contextualSpacing/>
        <w:jc w:val="left"/>
        <w:rPr>
          <w:rFonts w:cstheme="minorHAnsi"/>
          <w:color w:val="008000"/>
          <w:u w:val="dash"/>
        </w:rPr>
      </w:pPr>
      <w:r w:rsidRPr="00767C35">
        <w:rPr>
          <w:color w:val="008000"/>
          <w:u w:val="dash"/>
        </w:rPr>
        <w:t>Additional comments:</w:t>
      </w:r>
    </w:p>
    <w:p w14:paraId="098BB9DE" w14:textId="77777777" w:rsidR="00767C35" w:rsidRPr="00767C35" w:rsidRDefault="00767C35" w:rsidP="00767C35">
      <w:pPr>
        <w:jc w:val="left"/>
        <w:rPr>
          <w:rFonts w:cstheme="minorHAnsi"/>
          <w:color w:val="008000"/>
          <w:u w:val="dash"/>
        </w:rPr>
      </w:pPr>
    </w:p>
    <w:p w14:paraId="50663990" w14:textId="77777777" w:rsidR="00767C35" w:rsidRPr="00767C35" w:rsidRDefault="00767C35" w:rsidP="00767C35">
      <w:pPr>
        <w:jc w:val="left"/>
        <w:rPr>
          <w:rFonts w:cstheme="minorHAnsi"/>
          <w:b/>
          <w:bCs/>
          <w:color w:val="008000"/>
          <w:u w:val="dash"/>
        </w:rPr>
      </w:pPr>
      <w:r w:rsidRPr="00767C35">
        <w:rPr>
          <w:rFonts w:cstheme="minorHAnsi"/>
          <w:b/>
          <w:bCs/>
          <w:color w:val="008000"/>
          <w:u w:val="dash"/>
        </w:rPr>
        <w:t>3. Initial conditions</w:t>
      </w:r>
    </w:p>
    <w:p w14:paraId="7CBB20D3" w14:textId="77777777" w:rsidR="00767C35" w:rsidRPr="00767C35" w:rsidRDefault="00767C35" w:rsidP="00767C35">
      <w:pPr>
        <w:numPr>
          <w:ilvl w:val="0"/>
          <w:numId w:val="28"/>
        </w:numPr>
        <w:contextualSpacing/>
        <w:jc w:val="left"/>
        <w:rPr>
          <w:rFonts w:cstheme="minorHAnsi"/>
          <w:color w:val="008000"/>
          <w:u w:val="dash"/>
        </w:rPr>
      </w:pPr>
      <w:r w:rsidRPr="00767C35">
        <w:rPr>
          <w:rFonts w:cstheme="minorHAnsi"/>
          <w:color w:val="008000"/>
          <w:u w:val="dash"/>
        </w:rPr>
        <w:t>Method used to produce initial conditions and if relevant, any of the following information:</w:t>
      </w:r>
    </w:p>
    <w:p w14:paraId="31E744DA" w14:textId="77777777" w:rsidR="00767C35" w:rsidRPr="00767C35" w:rsidRDefault="00767C35" w:rsidP="00767C35">
      <w:pPr>
        <w:numPr>
          <w:ilvl w:val="0"/>
          <w:numId w:val="28"/>
        </w:numPr>
        <w:tabs>
          <w:tab w:val="clear" w:pos="1134"/>
        </w:tabs>
        <w:spacing w:after="160" w:line="256" w:lineRule="auto"/>
        <w:contextualSpacing/>
        <w:jc w:val="left"/>
        <w:rPr>
          <w:rFonts w:cstheme="minorHAnsi"/>
          <w:color w:val="008000"/>
          <w:u w:val="dash"/>
        </w:rPr>
      </w:pPr>
      <w:r w:rsidRPr="00767C35">
        <w:rPr>
          <w:rFonts w:cstheme="minorHAnsi"/>
          <w:color w:val="008000"/>
          <w:u w:val="dash"/>
        </w:rPr>
        <w:t>Data assimilation method</w:t>
      </w:r>
    </w:p>
    <w:p w14:paraId="10491EF6" w14:textId="77777777" w:rsidR="00767C35" w:rsidRPr="00767C35" w:rsidRDefault="00767C35" w:rsidP="00767C35">
      <w:pPr>
        <w:numPr>
          <w:ilvl w:val="0"/>
          <w:numId w:val="28"/>
        </w:numPr>
        <w:tabs>
          <w:tab w:val="left" w:pos="720"/>
        </w:tabs>
        <w:spacing w:before="240"/>
        <w:contextualSpacing/>
        <w:jc w:val="left"/>
        <w:textAlignment w:val="baseline"/>
        <w:rPr>
          <w:rFonts w:eastAsia="Times New Roman" w:cstheme="minorHAnsi"/>
          <w:color w:val="008000"/>
          <w:u w:val="dash"/>
          <w:lang w:eastAsia="zh-CN"/>
        </w:rPr>
      </w:pPr>
      <w:r w:rsidRPr="00767C35">
        <w:rPr>
          <w:rFonts w:eastAsia="Times New Roman" w:cstheme="minorHAnsi"/>
          <w:color w:val="008000"/>
          <w:u w:val="dash"/>
          <w:lang w:eastAsia="zh-CN"/>
        </w:rPr>
        <w:t>Climatology data of the model:</w:t>
      </w:r>
    </w:p>
    <w:p w14:paraId="60358CF2" w14:textId="77777777" w:rsidR="00767C35" w:rsidRPr="00767C35" w:rsidRDefault="00767C35" w:rsidP="00767C35">
      <w:pPr>
        <w:numPr>
          <w:ilvl w:val="1"/>
          <w:numId w:val="29"/>
        </w:numPr>
        <w:spacing w:before="240"/>
        <w:contextualSpacing/>
        <w:jc w:val="left"/>
        <w:rPr>
          <w:rFonts w:eastAsia="Verdana" w:cstheme="minorHAnsi"/>
          <w:color w:val="008000"/>
          <w:u w:val="dash"/>
          <w:lang w:eastAsia="zh-CN"/>
        </w:rPr>
      </w:pPr>
      <w:r w:rsidRPr="00767C35">
        <w:rPr>
          <w:rFonts w:eastAsia="Times New Roman" w:cstheme="minorHAnsi"/>
          <w:color w:val="008000"/>
          <w:u w:val="dash"/>
          <w:lang w:eastAsia="zh-CN"/>
        </w:rPr>
        <w:t>Observations being assimilated:</w:t>
      </w:r>
    </w:p>
    <w:p w14:paraId="016D07FE" w14:textId="77777777" w:rsidR="00767C35" w:rsidRPr="00767C35" w:rsidRDefault="00767C35" w:rsidP="00767C35">
      <w:pPr>
        <w:numPr>
          <w:ilvl w:val="1"/>
          <w:numId w:val="29"/>
        </w:numPr>
        <w:spacing w:before="240"/>
        <w:contextualSpacing/>
        <w:jc w:val="left"/>
        <w:rPr>
          <w:rFonts w:eastAsia="Verdana" w:cstheme="minorHAnsi"/>
          <w:color w:val="008000"/>
          <w:u w:val="dash"/>
          <w:lang w:eastAsia="zh-CN"/>
        </w:rPr>
      </w:pPr>
      <w:r w:rsidRPr="00767C35">
        <w:rPr>
          <w:rFonts w:eastAsia="Times New Roman" w:cstheme="minorHAnsi"/>
          <w:color w:val="008000"/>
          <w:u w:val="dash"/>
          <w:lang w:eastAsia="zh-CN"/>
        </w:rPr>
        <w:t>Assimilated window:</w:t>
      </w:r>
    </w:p>
    <w:p w14:paraId="4ED85A36" w14:textId="77777777" w:rsidR="00767C35" w:rsidRPr="00767C35" w:rsidRDefault="00767C35" w:rsidP="00767C35">
      <w:pPr>
        <w:numPr>
          <w:ilvl w:val="0"/>
          <w:numId w:val="28"/>
        </w:numPr>
        <w:tabs>
          <w:tab w:val="left" w:pos="720"/>
        </w:tabs>
        <w:spacing w:before="240"/>
        <w:contextualSpacing/>
        <w:jc w:val="left"/>
        <w:textAlignment w:val="baseline"/>
        <w:rPr>
          <w:rFonts w:eastAsia="Times New Roman" w:cstheme="minorHAnsi"/>
          <w:color w:val="008000"/>
          <w:u w:val="dash"/>
          <w:lang w:eastAsia="zh-CN"/>
        </w:rPr>
      </w:pPr>
      <w:r w:rsidRPr="00767C35">
        <w:rPr>
          <w:rFonts w:eastAsia="Times New Roman" w:cstheme="minorHAnsi"/>
          <w:color w:val="008000"/>
          <w:u w:val="dash"/>
          <w:lang w:eastAsia="zh-CN"/>
        </w:rPr>
        <w:t>Additional comments:</w:t>
      </w:r>
    </w:p>
    <w:p w14:paraId="5D09B9A2" w14:textId="77777777" w:rsidR="00767C35" w:rsidRPr="00767C35" w:rsidRDefault="00767C35" w:rsidP="00767C35">
      <w:pPr>
        <w:jc w:val="left"/>
        <w:rPr>
          <w:rFonts w:cstheme="minorHAnsi"/>
          <w:color w:val="008000"/>
          <w:u w:val="dash"/>
        </w:rPr>
      </w:pPr>
    </w:p>
    <w:p w14:paraId="5923765C" w14:textId="77777777" w:rsidR="00767C35" w:rsidRPr="00767C35" w:rsidRDefault="00767C35" w:rsidP="00767C35">
      <w:pPr>
        <w:jc w:val="left"/>
        <w:rPr>
          <w:rFonts w:cstheme="minorHAnsi"/>
          <w:b/>
          <w:bCs/>
          <w:color w:val="008000"/>
          <w:u w:val="dash"/>
        </w:rPr>
      </w:pPr>
      <w:r w:rsidRPr="00767C35">
        <w:rPr>
          <w:rFonts w:cstheme="minorHAnsi"/>
          <w:b/>
          <w:bCs/>
          <w:color w:val="008000"/>
          <w:u w:val="dash"/>
        </w:rPr>
        <w:t>4. Surface boundary conditions</w:t>
      </w:r>
    </w:p>
    <w:p w14:paraId="40808096" w14:textId="77777777" w:rsidR="00767C35" w:rsidRPr="00767C35" w:rsidRDefault="00767C35" w:rsidP="00767C35">
      <w:pPr>
        <w:numPr>
          <w:ilvl w:val="0"/>
          <w:numId w:val="30"/>
        </w:numPr>
        <w:tabs>
          <w:tab w:val="left" w:pos="720"/>
        </w:tabs>
        <w:contextualSpacing/>
        <w:jc w:val="left"/>
        <w:textAlignment w:val="baseline"/>
        <w:rPr>
          <w:rFonts w:eastAsia="Times New Roman" w:cstheme="minorHAnsi"/>
          <w:color w:val="008000"/>
          <w:u w:val="dash"/>
          <w:lang w:eastAsia="zh-CN"/>
        </w:rPr>
      </w:pPr>
      <w:r w:rsidRPr="00767C35">
        <w:rPr>
          <w:rFonts w:eastAsia="Times New Roman" w:cstheme="minorHAnsi"/>
          <w:color w:val="008000"/>
          <w:u w:val="dash"/>
          <w:lang w:eastAsia="zh-CN"/>
        </w:rPr>
        <w:t>Surface forcing, briefly describe method(s), spatial resolution, frequency, and origin of atmospheric surface forcing:</w:t>
      </w:r>
    </w:p>
    <w:p w14:paraId="1CD1DA2E" w14:textId="77777777" w:rsidR="00767C35" w:rsidRPr="00767C35" w:rsidRDefault="00767C35" w:rsidP="00767C35">
      <w:pPr>
        <w:numPr>
          <w:ilvl w:val="0"/>
          <w:numId w:val="30"/>
        </w:numPr>
        <w:tabs>
          <w:tab w:val="left" w:pos="720"/>
        </w:tabs>
        <w:spacing w:before="240"/>
        <w:contextualSpacing/>
        <w:jc w:val="left"/>
        <w:textAlignment w:val="baseline"/>
        <w:rPr>
          <w:rFonts w:eastAsia="Times New Roman" w:cstheme="minorHAnsi"/>
          <w:color w:val="008000"/>
          <w:u w:val="dash"/>
          <w:lang w:eastAsia="zh-CN"/>
        </w:rPr>
      </w:pPr>
      <w:r w:rsidRPr="00767C35">
        <w:rPr>
          <w:rFonts w:eastAsia="Times New Roman" w:cstheme="minorHAnsi"/>
          <w:color w:val="008000"/>
          <w:u w:val="dash"/>
          <w:lang w:eastAsia="zh-CN"/>
        </w:rPr>
        <w:t>Lateral or external forcings (e.g., sea-ice).</w:t>
      </w:r>
    </w:p>
    <w:p w14:paraId="39ABC877" w14:textId="77777777" w:rsidR="00767C35" w:rsidRPr="00767C35" w:rsidRDefault="00767C35" w:rsidP="00767C35">
      <w:pPr>
        <w:numPr>
          <w:ilvl w:val="0"/>
          <w:numId w:val="30"/>
        </w:numPr>
        <w:tabs>
          <w:tab w:val="left" w:pos="720"/>
        </w:tabs>
        <w:spacing w:before="240"/>
        <w:contextualSpacing/>
        <w:jc w:val="left"/>
        <w:textAlignment w:val="baseline"/>
        <w:rPr>
          <w:rFonts w:eastAsia="Times New Roman" w:cstheme="minorHAnsi"/>
          <w:color w:val="008000"/>
          <w:u w:val="dash"/>
          <w:lang w:eastAsia="zh-CN"/>
        </w:rPr>
      </w:pPr>
      <w:r w:rsidRPr="00767C35">
        <w:rPr>
          <w:rFonts w:eastAsia="Times New Roman" w:cstheme="minorHAnsi"/>
          <w:color w:val="008000"/>
          <w:u w:val="dash"/>
          <w:lang w:eastAsia="zh-CN"/>
        </w:rPr>
        <w:t>Lateral boundary conditions (for example, sea-ice, river discharge)? If so, briefly describe method(s), frequency, and origin of lateral boundary conditions:</w:t>
      </w:r>
    </w:p>
    <w:p w14:paraId="0E364816" w14:textId="77777777" w:rsidR="00767C35" w:rsidRPr="00767C35" w:rsidRDefault="00767C35" w:rsidP="00767C35">
      <w:pPr>
        <w:numPr>
          <w:ilvl w:val="0"/>
          <w:numId w:val="30"/>
        </w:numPr>
        <w:tabs>
          <w:tab w:val="left" w:pos="720"/>
        </w:tabs>
        <w:spacing w:before="240"/>
        <w:contextualSpacing/>
        <w:jc w:val="left"/>
        <w:textAlignment w:val="baseline"/>
        <w:rPr>
          <w:rFonts w:eastAsia="Times New Roman" w:cstheme="minorHAnsi"/>
          <w:color w:val="008000"/>
          <w:u w:val="dash"/>
          <w:lang w:eastAsia="zh-CN"/>
        </w:rPr>
      </w:pPr>
      <w:r w:rsidRPr="00767C35">
        <w:rPr>
          <w:rFonts w:eastAsia="Times New Roman" w:cstheme="minorHAnsi"/>
          <w:color w:val="008000"/>
          <w:u w:val="dash"/>
          <w:lang w:eastAsia="zh-CN"/>
        </w:rPr>
        <w:t>Additional comments:</w:t>
      </w:r>
    </w:p>
    <w:p w14:paraId="53783913" w14:textId="77777777" w:rsidR="00767C35" w:rsidRPr="00767C35" w:rsidRDefault="00767C35" w:rsidP="00767C35">
      <w:pPr>
        <w:jc w:val="left"/>
        <w:rPr>
          <w:rFonts w:cstheme="minorHAnsi"/>
          <w:color w:val="008000"/>
          <w:u w:val="dash"/>
        </w:rPr>
      </w:pPr>
    </w:p>
    <w:p w14:paraId="463279E0" w14:textId="77777777" w:rsidR="00767C35" w:rsidRPr="00767C35" w:rsidRDefault="00767C35" w:rsidP="00767C35">
      <w:pPr>
        <w:jc w:val="left"/>
        <w:rPr>
          <w:rFonts w:cstheme="minorHAnsi"/>
          <w:b/>
          <w:bCs/>
          <w:color w:val="008000"/>
          <w:u w:val="dash"/>
        </w:rPr>
      </w:pPr>
      <w:r w:rsidRPr="00767C35">
        <w:rPr>
          <w:rFonts w:cstheme="minorHAnsi"/>
          <w:b/>
          <w:bCs/>
          <w:color w:val="008000"/>
          <w:u w:val="dash"/>
        </w:rPr>
        <w:t>5. Other details of model</w:t>
      </w:r>
    </w:p>
    <w:p w14:paraId="197A5667" w14:textId="77777777" w:rsidR="00767C35" w:rsidRPr="00767C35" w:rsidRDefault="00767C35" w:rsidP="00767C35">
      <w:pPr>
        <w:numPr>
          <w:ilvl w:val="0"/>
          <w:numId w:val="31"/>
        </w:numPr>
        <w:contextualSpacing/>
        <w:jc w:val="left"/>
        <w:rPr>
          <w:rFonts w:cstheme="minorHAnsi"/>
          <w:color w:val="008000"/>
          <w:u w:val="dash"/>
        </w:rPr>
      </w:pPr>
      <w:r w:rsidRPr="00767C35">
        <w:rPr>
          <w:rFonts w:cstheme="minorHAnsi"/>
          <w:color w:val="008000"/>
          <w:u w:val="dash"/>
        </w:rPr>
        <w:t>How is total water level computed? (e.g. linear superposition)</w:t>
      </w:r>
    </w:p>
    <w:p w14:paraId="05516099" w14:textId="77777777" w:rsidR="00767C35" w:rsidRPr="00767C35" w:rsidRDefault="00767C35" w:rsidP="00767C35">
      <w:pPr>
        <w:numPr>
          <w:ilvl w:val="0"/>
          <w:numId w:val="31"/>
        </w:numPr>
        <w:contextualSpacing/>
        <w:jc w:val="left"/>
        <w:rPr>
          <w:rFonts w:cstheme="minorHAnsi"/>
          <w:color w:val="008000"/>
          <w:u w:val="dash"/>
        </w:rPr>
      </w:pPr>
      <w:r w:rsidRPr="00767C35">
        <w:rPr>
          <w:rFonts w:cstheme="minorHAnsi"/>
          <w:color w:val="008000"/>
          <w:u w:val="dash"/>
        </w:rPr>
        <w:t>What is the vertical reference datum? (mean sea level, geoid)</w:t>
      </w:r>
    </w:p>
    <w:p w14:paraId="1DF38362" w14:textId="77777777" w:rsidR="00767C35" w:rsidRPr="00767C35" w:rsidRDefault="00767C35" w:rsidP="00767C35">
      <w:pPr>
        <w:numPr>
          <w:ilvl w:val="0"/>
          <w:numId w:val="31"/>
        </w:numPr>
        <w:contextualSpacing/>
        <w:jc w:val="left"/>
        <w:rPr>
          <w:rFonts w:cstheme="minorHAnsi"/>
          <w:color w:val="008000"/>
          <w:u w:val="dash"/>
        </w:rPr>
      </w:pPr>
      <w:r w:rsidRPr="00767C35">
        <w:rPr>
          <w:rFonts w:cstheme="minorHAnsi"/>
          <w:color w:val="008000"/>
          <w:u w:val="dash"/>
        </w:rPr>
        <w:t>Wave model characteristics (such as, but not limited to configuration, initial and boundary conditions):</w:t>
      </w:r>
    </w:p>
    <w:p w14:paraId="22040A1D" w14:textId="77777777" w:rsidR="00767C35" w:rsidRPr="00767C35" w:rsidRDefault="00767C35" w:rsidP="00767C35">
      <w:pPr>
        <w:numPr>
          <w:ilvl w:val="0"/>
          <w:numId w:val="31"/>
        </w:numPr>
        <w:contextualSpacing/>
        <w:jc w:val="left"/>
        <w:rPr>
          <w:rFonts w:cstheme="minorHAnsi"/>
          <w:color w:val="008000"/>
          <w:u w:val="dash"/>
        </w:rPr>
      </w:pPr>
      <w:r w:rsidRPr="00767C35">
        <w:rPr>
          <w:rFonts w:cstheme="minorHAnsi"/>
          <w:color w:val="008000"/>
          <w:u w:val="dash"/>
        </w:rPr>
        <w:t>Sea-ice model characteristics (such as, but not limited to resolution, rheology, number of sea-ice category):</w:t>
      </w:r>
    </w:p>
    <w:p w14:paraId="1004C744" w14:textId="77777777" w:rsidR="00767C35" w:rsidRPr="00767C35" w:rsidRDefault="00767C35" w:rsidP="00767C35">
      <w:pPr>
        <w:numPr>
          <w:ilvl w:val="0"/>
          <w:numId w:val="31"/>
        </w:numPr>
        <w:contextualSpacing/>
        <w:jc w:val="left"/>
        <w:rPr>
          <w:rFonts w:cstheme="minorHAnsi"/>
          <w:color w:val="008000"/>
          <w:u w:val="dash"/>
        </w:rPr>
      </w:pPr>
      <w:r w:rsidRPr="00767C35">
        <w:rPr>
          <w:rFonts w:cstheme="minorHAnsi"/>
          <w:color w:val="008000"/>
          <w:u w:val="dash"/>
        </w:rPr>
        <w:t>Are tide and surge interaction considered?</w:t>
      </w:r>
    </w:p>
    <w:p w14:paraId="225D2F2E" w14:textId="77777777" w:rsidR="00767C35" w:rsidRPr="00767C35" w:rsidRDefault="00767C35" w:rsidP="00767C35">
      <w:pPr>
        <w:numPr>
          <w:ilvl w:val="0"/>
          <w:numId w:val="31"/>
        </w:numPr>
        <w:contextualSpacing/>
        <w:jc w:val="left"/>
        <w:rPr>
          <w:rFonts w:cstheme="minorHAnsi"/>
          <w:color w:val="008000"/>
          <w:u w:val="dash"/>
        </w:rPr>
      </w:pPr>
      <w:r w:rsidRPr="00767C35">
        <w:rPr>
          <w:rFonts w:cstheme="minorHAnsi"/>
          <w:color w:val="008000"/>
          <w:u w:val="dash"/>
        </w:rPr>
        <w:t>Are ice or density effect considered?</w:t>
      </w:r>
    </w:p>
    <w:p w14:paraId="6BE7C961" w14:textId="77777777" w:rsidR="00767C35" w:rsidRPr="00767C35" w:rsidRDefault="00767C35" w:rsidP="00767C35">
      <w:pPr>
        <w:numPr>
          <w:ilvl w:val="0"/>
          <w:numId w:val="31"/>
        </w:numPr>
        <w:contextualSpacing/>
        <w:jc w:val="left"/>
        <w:rPr>
          <w:rFonts w:cstheme="minorHAnsi"/>
          <w:color w:val="008000"/>
          <w:u w:val="dash"/>
        </w:rPr>
      </w:pPr>
      <w:r w:rsidRPr="00767C35">
        <w:rPr>
          <w:rFonts w:cstheme="minorHAnsi"/>
          <w:color w:val="008000"/>
          <w:u w:val="dash"/>
        </w:rPr>
        <w:t>How is the bathymetry obtained?</w:t>
      </w:r>
    </w:p>
    <w:p w14:paraId="36258DFE" w14:textId="77777777" w:rsidR="00767C35" w:rsidRPr="00767C35" w:rsidRDefault="00767C35" w:rsidP="00767C35">
      <w:pPr>
        <w:numPr>
          <w:ilvl w:val="0"/>
          <w:numId w:val="31"/>
        </w:numPr>
        <w:contextualSpacing/>
        <w:jc w:val="left"/>
        <w:rPr>
          <w:rFonts w:cstheme="minorHAnsi"/>
          <w:color w:val="008000"/>
          <w:u w:val="dash"/>
        </w:rPr>
      </w:pPr>
      <w:r w:rsidRPr="00767C35">
        <w:rPr>
          <w:rFonts w:cstheme="minorHAnsi"/>
          <w:color w:val="008000"/>
          <w:u w:val="dash"/>
        </w:rPr>
        <w:t>Source, resolution, and interpolation method</w:t>
      </w:r>
    </w:p>
    <w:p w14:paraId="59C51792" w14:textId="77777777" w:rsidR="00767C35" w:rsidRPr="00767C35" w:rsidRDefault="00767C35" w:rsidP="00767C35">
      <w:pPr>
        <w:numPr>
          <w:ilvl w:val="0"/>
          <w:numId w:val="31"/>
        </w:numPr>
        <w:contextualSpacing/>
        <w:jc w:val="left"/>
        <w:rPr>
          <w:rFonts w:cstheme="minorHAnsi"/>
          <w:color w:val="008000"/>
          <w:u w:val="dash"/>
        </w:rPr>
      </w:pPr>
      <w:r w:rsidRPr="00767C35">
        <w:rPr>
          <w:rFonts w:cstheme="minorHAnsi"/>
          <w:color w:val="008000"/>
          <w:u w:val="dash"/>
        </w:rPr>
        <w:t>Is the water depth clipped and if so at what depth?</w:t>
      </w:r>
    </w:p>
    <w:p w14:paraId="7926351F" w14:textId="77777777" w:rsidR="00767C35" w:rsidRPr="00767C35" w:rsidRDefault="00767C35" w:rsidP="00767C35">
      <w:pPr>
        <w:numPr>
          <w:ilvl w:val="0"/>
          <w:numId w:val="31"/>
        </w:numPr>
        <w:contextualSpacing/>
        <w:jc w:val="left"/>
        <w:rPr>
          <w:rFonts w:cstheme="minorHAnsi"/>
          <w:color w:val="008000"/>
          <w:u w:val="dash"/>
        </w:rPr>
      </w:pPr>
      <w:r w:rsidRPr="00767C35">
        <w:rPr>
          <w:rFonts w:cstheme="minorHAnsi"/>
          <w:color w:val="008000"/>
          <w:u w:val="dash"/>
        </w:rPr>
        <w:t>Is wetting and drying considered?</w:t>
      </w:r>
    </w:p>
    <w:p w14:paraId="49D0D47B" w14:textId="77777777" w:rsidR="00767C35" w:rsidRPr="00767C35" w:rsidRDefault="00767C35" w:rsidP="00767C35">
      <w:pPr>
        <w:numPr>
          <w:ilvl w:val="0"/>
          <w:numId w:val="31"/>
        </w:numPr>
        <w:contextualSpacing/>
        <w:jc w:val="left"/>
        <w:rPr>
          <w:rFonts w:cstheme="minorHAnsi"/>
          <w:color w:val="008000"/>
          <w:u w:val="dash"/>
        </w:rPr>
      </w:pPr>
      <w:r w:rsidRPr="00767C35">
        <w:rPr>
          <w:rFonts w:cstheme="minorHAnsi"/>
          <w:color w:val="008000"/>
          <w:u w:val="dash"/>
        </w:rPr>
        <w:t>Verification approach (e.g., following the Guide to Storm Surge Forecasting, or the Surge Model Intercomparison Project, or other)</w:t>
      </w:r>
    </w:p>
    <w:p w14:paraId="6B745403" w14:textId="77777777" w:rsidR="00767C35" w:rsidRPr="00767C35" w:rsidRDefault="00767C35" w:rsidP="00767C35">
      <w:pPr>
        <w:numPr>
          <w:ilvl w:val="0"/>
          <w:numId w:val="31"/>
        </w:numPr>
        <w:contextualSpacing/>
        <w:jc w:val="left"/>
        <w:rPr>
          <w:rFonts w:cstheme="minorHAnsi"/>
          <w:color w:val="008000"/>
          <w:u w:val="dash"/>
        </w:rPr>
      </w:pPr>
      <w:r w:rsidRPr="00767C35">
        <w:rPr>
          <w:rFonts w:cstheme="minorHAnsi"/>
          <w:color w:val="008000"/>
          <w:u w:val="dash"/>
        </w:rPr>
        <w:t>Other relevant details?</w:t>
      </w:r>
    </w:p>
    <w:p w14:paraId="68C7F56B" w14:textId="77777777" w:rsidR="00767C35" w:rsidRPr="00767C35" w:rsidRDefault="00767C35" w:rsidP="00767C35">
      <w:pPr>
        <w:jc w:val="left"/>
        <w:rPr>
          <w:rFonts w:cstheme="minorHAnsi"/>
          <w:color w:val="008000"/>
          <w:u w:val="dash"/>
        </w:rPr>
      </w:pPr>
    </w:p>
    <w:p w14:paraId="5A1EED4D" w14:textId="77777777" w:rsidR="00767C35" w:rsidRPr="00767C35" w:rsidRDefault="00767C35" w:rsidP="00767C35">
      <w:pPr>
        <w:tabs>
          <w:tab w:val="left" w:pos="720"/>
        </w:tabs>
        <w:jc w:val="left"/>
        <w:textAlignment w:val="baseline"/>
        <w:rPr>
          <w:rFonts w:eastAsia="Times New Roman" w:cstheme="minorHAnsi"/>
          <w:b/>
          <w:bCs/>
          <w:color w:val="008000"/>
          <w:u w:val="dash"/>
          <w:lang w:eastAsia="zh-CN"/>
        </w:rPr>
      </w:pPr>
      <w:r w:rsidRPr="00767C35">
        <w:rPr>
          <w:rFonts w:eastAsia="Times New Roman" w:cstheme="minorHAnsi"/>
          <w:b/>
          <w:bCs/>
          <w:color w:val="008000"/>
          <w:u w:val="dash"/>
          <w:lang w:eastAsia="zh-CN"/>
        </w:rPr>
        <w:t>6.</w:t>
      </w:r>
      <w:r w:rsidRPr="00767C35">
        <w:rPr>
          <w:rFonts w:cstheme="minorHAnsi"/>
          <w:color w:val="008000"/>
          <w:u w:val="dash"/>
        </w:rPr>
        <w:t xml:space="preserve"> </w:t>
      </w:r>
      <w:r w:rsidRPr="00767C35">
        <w:rPr>
          <w:rFonts w:eastAsia="Times New Roman" w:cstheme="minorHAnsi"/>
          <w:b/>
          <w:bCs/>
          <w:color w:val="008000"/>
          <w:u w:val="dash"/>
          <w:lang w:eastAsia="zh-CN"/>
        </w:rPr>
        <w:t>Products delivered</w:t>
      </w:r>
    </w:p>
    <w:p w14:paraId="6F827E3C" w14:textId="77777777" w:rsidR="00767C35" w:rsidRPr="00767C35" w:rsidRDefault="00767C35" w:rsidP="00767C35">
      <w:pPr>
        <w:numPr>
          <w:ilvl w:val="1"/>
          <w:numId w:val="32"/>
        </w:numPr>
        <w:tabs>
          <w:tab w:val="left" w:pos="720"/>
        </w:tabs>
        <w:contextualSpacing/>
        <w:jc w:val="left"/>
        <w:textAlignment w:val="baseline"/>
        <w:rPr>
          <w:rFonts w:eastAsia="Century Gothic" w:cstheme="minorHAnsi"/>
          <w:color w:val="008000"/>
          <w:u w:val="dash"/>
          <w:lang w:eastAsia="ko-KR"/>
        </w:rPr>
      </w:pPr>
      <w:r w:rsidRPr="00767C35">
        <w:rPr>
          <w:rFonts w:eastAsia="Times New Roman" w:cstheme="minorHAnsi"/>
          <w:color w:val="008000"/>
          <w:u w:val="dash"/>
          <w:lang w:eastAsia="zh-CN"/>
        </w:rPr>
        <w:t>Numerical model data output in netCDF or GRIB2</w:t>
      </w:r>
    </w:p>
    <w:p w14:paraId="7C31A6C6" w14:textId="77777777" w:rsidR="00767C35" w:rsidRPr="00767C35" w:rsidRDefault="00767C35" w:rsidP="00767C35">
      <w:pPr>
        <w:numPr>
          <w:ilvl w:val="1"/>
          <w:numId w:val="32"/>
        </w:numPr>
        <w:tabs>
          <w:tab w:val="left" w:pos="720"/>
        </w:tabs>
        <w:spacing w:before="240"/>
        <w:contextualSpacing/>
        <w:jc w:val="left"/>
        <w:textAlignment w:val="baseline"/>
        <w:rPr>
          <w:rFonts w:eastAsia="Times New Roman" w:cstheme="minorHAnsi"/>
          <w:color w:val="008000"/>
          <w:u w:val="dash"/>
          <w:lang w:eastAsia="zh-CN"/>
        </w:rPr>
      </w:pPr>
      <w:r w:rsidRPr="00767C35">
        <w:rPr>
          <w:rFonts w:eastAsia="Times New Roman" w:cstheme="minorHAnsi"/>
          <w:color w:val="008000"/>
          <w:u w:val="dash"/>
          <w:lang w:eastAsia="zh-CN"/>
        </w:rPr>
        <w:t>Resolution of the products</w:t>
      </w:r>
    </w:p>
    <w:p w14:paraId="17D7F830" w14:textId="77777777" w:rsidR="00767C35" w:rsidRPr="00767C35" w:rsidRDefault="00767C35" w:rsidP="00767C35">
      <w:pPr>
        <w:numPr>
          <w:ilvl w:val="1"/>
          <w:numId w:val="32"/>
        </w:numPr>
        <w:tabs>
          <w:tab w:val="left" w:pos="720"/>
        </w:tabs>
        <w:spacing w:before="240"/>
        <w:contextualSpacing/>
        <w:jc w:val="left"/>
        <w:textAlignment w:val="baseline"/>
        <w:rPr>
          <w:rFonts w:eastAsia="Times New Roman" w:cstheme="minorHAnsi"/>
          <w:color w:val="008000"/>
          <w:u w:val="dash"/>
          <w:lang w:eastAsia="zh-CN"/>
        </w:rPr>
      </w:pPr>
      <w:r w:rsidRPr="00767C35">
        <w:rPr>
          <w:rFonts w:eastAsia="Times New Roman" w:cstheme="minorHAnsi"/>
          <w:color w:val="008000"/>
          <w:u w:val="dash"/>
          <w:lang w:eastAsia="zh-CN"/>
        </w:rPr>
        <w:t>Interpolation method if products are post-processed</w:t>
      </w:r>
    </w:p>
    <w:p w14:paraId="5358FF76" w14:textId="77777777" w:rsidR="00767C35" w:rsidRPr="00767C35" w:rsidRDefault="00767C35" w:rsidP="00767C35">
      <w:pPr>
        <w:numPr>
          <w:ilvl w:val="1"/>
          <w:numId w:val="32"/>
        </w:numPr>
        <w:tabs>
          <w:tab w:val="left" w:pos="720"/>
        </w:tabs>
        <w:spacing w:before="240"/>
        <w:contextualSpacing/>
        <w:jc w:val="left"/>
        <w:textAlignment w:val="baseline"/>
        <w:rPr>
          <w:rFonts w:eastAsia="Times New Roman" w:cstheme="minorHAnsi"/>
          <w:color w:val="008000"/>
          <w:u w:val="dash"/>
          <w:lang w:eastAsia="zh-CN"/>
        </w:rPr>
      </w:pPr>
      <w:r w:rsidRPr="00767C35">
        <w:rPr>
          <w:rFonts w:eastAsia="Times New Roman" w:cstheme="minorHAnsi"/>
          <w:color w:val="008000"/>
          <w:u w:val="dash"/>
          <w:lang w:eastAsia="zh-CN"/>
        </w:rPr>
        <w:t>Frequency of the products</w:t>
      </w:r>
    </w:p>
    <w:p w14:paraId="184D2A49" w14:textId="77777777" w:rsidR="00767C35" w:rsidRPr="00767C35" w:rsidRDefault="00767C35" w:rsidP="00767C35">
      <w:pPr>
        <w:numPr>
          <w:ilvl w:val="1"/>
          <w:numId w:val="32"/>
        </w:numPr>
        <w:tabs>
          <w:tab w:val="left" w:pos="720"/>
        </w:tabs>
        <w:spacing w:before="240"/>
        <w:contextualSpacing/>
        <w:jc w:val="left"/>
        <w:textAlignment w:val="baseline"/>
        <w:rPr>
          <w:rFonts w:eastAsia="Times New Roman" w:cstheme="minorHAnsi"/>
          <w:color w:val="008000"/>
          <w:u w:val="dash"/>
          <w:lang w:eastAsia="zh-CN"/>
        </w:rPr>
      </w:pPr>
      <w:r w:rsidRPr="00767C35">
        <w:rPr>
          <w:rFonts w:eastAsia="Times New Roman" w:cstheme="minorHAnsi"/>
          <w:color w:val="008000"/>
          <w:u w:val="dash"/>
          <w:lang w:eastAsia="zh-CN"/>
        </w:rPr>
        <w:t>Latency of the products (time between production and availability)</w:t>
      </w:r>
    </w:p>
    <w:p w14:paraId="635BF2E2" w14:textId="77777777" w:rsidR="00767C35" w:rsidRPr="00767C35" w:rsidRDefault="00767C35" w:rsidP="00767C35">
      <w:pPr>
        <w:ind w:left="720"/>
        <w:contextualSpacing/>
        <w:jc w:val="left"/>
        <w:rPr>
          <w:rFonts w:cstheme="minorHAnsi"/>
          <w:color w:val="008000"/>
          <w:u w:val="dash"/>
        </w:rPr>
      </w:pPr>
    </w:p>
    <w:p w14:paraId="5981A310" w14:textId="77777777" w:rsidR="00767C35" w:rsidRPr="00767C35" w:rsidRDefault="00767C35" w:rsidP="00767C35">
      <w:pPr>
        <w:jc w:val="left"/>
        <w:rPr>
          <w:rFonts w:cstheme="minorHAnsi"/>
          <w:b/>
          <w:bCs/>
          <w:color w:val="008000"/>
          <w:u w:val="dash"/>
        </w:rPr>
      </w:pPr>
      <w:r w:rsidRPr="00767C35">
        <w:rPr>
          <w:rFonts w:cstheme="minorHAnsi"/>
          <w:b/>
          <w:bCs/>
          <w:color w:val="008000"/>
          <w:u w:val="dash"/>
        </w:rPr>
        <w:t>7. Further information</w:t>
      </w:r>
    </w:p>
    <w:p w14:paraId="5D598A48" w14:textId="77777777" w:rsidR="00767C35" w:rsidRPr="00767C35" w:rsidRDefault="00767C35" w:rsidP="00767C35">
      <w:pPr>
        <w:numPr>
          <w:ilvl w:val="1"/>
          <w:numId w:val="32"/>
        </w:numPr>
        <w:contextualSpacing/>
        <w:jc w:val="left"/>
        <w:rPr>
          <w:rFonts w:cstheme="minorHAnsi"/>
          <w:color w:val="008000"/>
          <w:u w:val="dash"/>
        </w:rPr>
      </w:pPr>
      <w:r w:rsidRPr="00767C35">
        <w:rPr>
          <w:rFonts w:cstheme="minorHAnsi"/>
          <w:color w:val="008000"/>
          <w:u w:val="dash"/>
        </w:rPr>
        <w:t>Operational contact point:</w:t>
      </w:r>
    </w:p>
    <w:p w14:paraId="4F1AD475" w14:textId="77777777" w:rsidR="00767C35" w:rsidRPr="00767C35" w:rsidRDefault="00767C35" w:rsidP="00767C35">
      <w:pPr>
        <w:numPr>
          <w:ilvl w:val="1"/>
          <w:numId w:val="32"/>
        </w:numPr>
        <w:contextualSpacing/>
        <w:jc w:val="left"/>
        <w:rPr>
          <w:rFonts w:cstheme="minorHAnsi"/>
          <w:color w:val="008000"/>
          <w:u w:val="dash"/>
        </w:rPr>
      </w:pPr>
      <w:r w:rsidRPr="00767C35">
        <w:rPr>
          <w:rFonts w:cstheme="minorHAnsi"/>
          <w:color w:val="008000"/>
          <w:u w:val="dash"/>
        </w:rPr>
        <w:t>URLs for system documentation:</w:t>
      </w:r>
    </w:p>
    <w:p w14:paraId="53556059" w14:textId="77777777" w:rsidR="00767C35" w:rsidRPr="00767C35" w:rsidRDefault="00767C35" w:rsidP="00767C35">
      <w:pPr>
        <w:numPr>
          <w:ilvl w:val="1"/>
          <w:numId w:val="32"/>
        </w:numPr>
        <w:contextualSpacing/>
        <w:jc w:val="left"/>
        <w:rPr>
          <w:rFonts w:cstheme="minorHAnsi"/>
          <w:color w:val="008000"/>
          <w:u w:val="dash"/>
        </w:rPr>
      </w:pPr>
      <w:r w:rsidRPr="00767C35">
        <w:rPr>
          <w:rFonts w:cstheme="minorHAnsi"/>
          <w:color w:val="008000"/>
          <w:u w:val="dash"/>
        </w:rPr>
        <w:t>URL for list of products:</w:t>
      </w:r>
    </w:p>
    <w:p w14:paraId="0D5E19FD" w14:textId="77777777" w:rsidR="00767C35" w:rsidRPr="00767C35" w:rsidRDefault="00767C35" w:rsidP="00767C35">
      <w:pPr>
        <w:tabs>
          <w:tab w:val="clear" w:pos="1134"/>
        </w:tabs>
        <w:spacing w:before="240"/>
        <w:jc w:val="left"/>
        <w:rPr>
          <w:rFonts w:eastAsia="Verdana" w:cs="Verdana"/>
          <w:lang w:eastAsia="zh-TW"/>
        </w:rPr>
      </w:pPr>
    </w:p>
    <w:p w14:paraId="6E17C8B6" w14:textId="77777777" w:rsidR="00767C35" w:rsidRPr="00767C35" w:rsidRDefault="00767C35" w:rsidP="00767C35">
      <w:pPr>
        <w:tabs>
          <w:tab w:val="clear" w:pos="1134"/>
        </w:tabs>
        <w:jc w:val="center"/>
        <w:rPr>
          <w:lang w:val="ru-RU"/>
        </w:rPr>
      </w:pPr>
      <w:r w:rsidRPr="00767C35">
        <w:rPr>
          <w:lang w:val="ru-RU"/>
        </w:rPr>
        <w:t>________________</w:t>
      </w:r>
    </w:p>
    <w:p w14:paraId="288EC81C" w14:textId="77777777" w:rsidR="0022525A" w:rsidRPr="005012AC" w:rsidRDefault="0022525A" w:rsidP="0022525A">
      <w:pPr>
        <w:tabs>
          <w:tab w:val="clear" w:pos="1134"/>
        </w:tabs>
        <w:jc w:val="left"/>
        <w:rPr>
          <w:rFonts w:eastAsia="Verdana" w:cs="Verdana"/>
          <w:b/>
          <w:bCs/>
          <w:iCs/>
          <w:sz w:val="22"/>
          <w:szCs w:val="22"/>
          <w:lang w:val="ru-RU" w:eastAsia="zh-TW"/>
        </w:rPr>
      </w:pPr>
      <w:r w:rsidRPr="005012AC">
        <w:rPr>
          <w:lang w:val="ru-RU"/>
        </w:rPr>
        <w:br w:type="page"/>
      </w:r>
    </w:p>
    <w:p w14:paraId="089FACD2" w14:textId="196F983D" w:rsidR="0022525A" w:rsidRPr="004C68FF" w:rsidRDefault="004C68FF" w:rsidP="0022525A">
      <w:pPr>
        <w:pStyle w:val="Heading2"/>
        <w:rPr>
          <w:lang w:val="ru-RU"/>
        </w:rPr>
      </w:pPr>
      <w:bookmarkStart w:id="2575" w:name="_Annex_5_to"/>
      <w:bookmarkStart w:id="2576" w:name="Annex5_3"/>
      <w:bookmarkEnd w:id="2575"/>
      <w:bookmarkEnd w:id="2576"/>
      <w:r>
        <w:rPr>
          <w:lang w:val="ru-RU"/>
        </w:rPr>
        <w:t>Дополнение</w:t>
      </w:r>
      <w:r w:rsidR="0022525A">
        <w:t> </w:t>
      </w:r>
      <w:r w:rsidR="0022525A" w:rsidRPr="004C68FF">
        <w:rPr>
          <w:lang w:val="ru-RU"/>
        </w:rPr>
        <w:t xml:space="preserve">5 </w:t>
      </w:r>
      <w:r>
        <w:rPr>
          <w:lang w:val="ru-RU"/>
        </w:rPr>
        <w:t>к проекту резолюции №№</w:t>
      </w:r>
      <w:r w:rsidRPr="004C68FF">
        <w:rPr>
          <w:lang w:val="ru-RU"/>
        </w:rPr>
        <w:t>/</w:t>
      </w:r>
      <w:r w:rsidR="0022525A" w:rsidRPr="004C68FF">
        <w:rPr>
          <w:lang w:val="ru-RU"/>
        </w:rPr>
        <w:t>3 (</w:t>
      </w:r>
      <w:r>
        <w:rPr>
          <w:lang w:val="ru-RU"/>
        </w:rPr>
        <w:t>ИС</w:t>
      </w:r>
      <w:r w:rsidR="0022525A" w:rsidRPr="004C68FF">
        <w:rPr>
          <w:lang w:val="ru-RU"/>
        </w:rPr>
        <w:t>-78)</w:t>
      </w:r>
    </w:p>
    <w:p w14:paraId="266C5114" w14:textId="77777777" w:rsidR="00767C35" w:rsidRPr="00767C35" w:rsidRDefault="00767C35" w:rsidP="00767C35">
      <w:pPr>
        <w:tabs>
          <w:tab w:val="clear" w:pos="1134"/>
        </w:tabs>
        <w:spacing w:before="240"/>
        <w:textAlignment w:val="baseline"/>
      </w:pPr>
      <w:r w:rsidRPr="00767C35">
        <w:rPr>
          <w:rFonts w:eastAsia="Times New Roman" w:cs="Segoe UI"/>
          <w:i/>
          <w:iCs/>
          <w:lang w:eastAsia="zh-CN"/>
        </w:rPr>
        <w:t xml:space="preserve">[Proposed amendments are highlighted in </w:t>
      </w:r>
      <w:r w:rsidRPr="00767C35">
        <w:rPr>
          <w:rFonts w:eastAsia="Times New Roman" w:cs="Segoe UI"/>
          <w:i/>
          <w:iCs/>
          <w:color w:val="008000"/>
          <w:u w:val="dash"/>
          <w:lang w:eastAsia="zh-CN"/>
        </w:rPr>
        <w:t>addition</w:t>
      </w:r>
      <w:r w:rsidRPr="00767C35">
        <w:rPr>
          <w:rFonts w:eastAsia="Times New Roman" w:cs="Segoe UI"/>
          <w:i/>
          <w:iCs/>
          <w:lang w:eastAsia="zh-CN"/>
        </w:rPr>
        <w:t xml:space="preserve"> or </w:t>
      </w:r>
      <w:r w:rsidRPr="00767C35">
        <w:rPr>
          <w:rFonts w:eastAsia="Times New Roman" w:cs="Segoe UI"/>
          <w:i/>
          <w:iCs/>
          <w:strike/>
          <w:color w:val="FF0000"/>
          <w:u w:val="dash"/>
          <w:lang w:eastAsia="zh-CN"/>
        </w:rPr>
        <w:t>deletion</w:t>
      </w:r>
      <w:r w:rsidRPr="00767C35">
        <w:rPr>
          <w:rFonts w:eastAsia="Times New Roman" w:cs="Segoe UI"/>
          <w:i/>
          <w:iCs/>
          <w:lang w:eastAsia="zh-CN"/>
        </w:rPr>
        <w:t xml:space="preserve"> to the Manual on the WMO Integrated Processing and Prediction System (WMO-No. 485) and the numbering of the text below refers to the Manual.]</w:t>
      </w:r>
    </w:p>
    <w:p w14:paraId="246F35FF" w14:textId="77777777" w:rsidR="00767C35" w:rsidRPr="00767C35" w:rsidRDefault="00767C35" w:rsidP="00767C35">
      <w:pPr>
        <w:tabs>
          <w:tab w:val="clear" w:pos="1134"/>
        </w:tabs>
        <w:spacing w:before="240"/>
        <w:jc w:val="left"/>
        <w:rPr>
          <w:rFonts w:eastAsia="Verdana" w:cs="Verdana"/>
          <w:highlight w:val="yellow"/>
          <w:lang w:eastAsia="zh-TW"/>
        </w:rPr>
      </w:pPr>
    </w:p>
    <w:p w14:paraId="59774749" w14:textId="77777777" w:rsidR="00767C35" w:rsidRPr="00767C35" w:rsidRDefault="00767C35" w:rsidP="00767C35">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767C35">
        <w:rPr>
          <w:rFonts w:eastAsiaTheme="minorHAnsi" w:cstheme="majorBidi"/>
          <w:b/>
          <w:i/>
          <w:color w:val="000000" w:themeColor="text1"/>
          <w:szCs w:val="22"/>
          <w:lang w:eastAsia="zh-TW"/>
        </w:rPr>
        <w:t>2.2.2.9</w:t>
      </w:r>
      <w:r w:rsidRPr="00767C35">
        <w:rPr>
          <w:rFonts w:eastAsiaTheme="minorHAnsi" w:cstheme="majorBidi"/>
          <w:b/>
          <w:i/>
          <w:color w:val="000000" w:themeColor="text1"/>
          <w:szCs w:val="22"/>
          <w:lang w:eastAsia="zh-TW"/>
        </w:rPr>
        <w:tab/>
        <w:t>Atmospheric sand and dust storm forecasts</w:t>
      </w:r>
      <w:bookmarkStart w:id="2577" w:name="_p_3022F17B4702ED49BB3678B47E44B854"/>
      <w:bookmarkEnd w:id="2577"/>
    </w:p>
    <w:p w14:paraId="4FF69894" w14:textId="77777777" w:rsidR="00767C35" w:rsidRPr="00767C35" w:rsidRDefault="00767C35" w:rsidP="00767C35">
      <w:pPr>
        <w:spacing w:after="240"/>
        <w:jc w:val="left"/>
        <w:rPr>
          <w:rFonts w:eastAsiaTheme="minorHAnsi" w:cstheme="majorBidi"/>
          <w:b/>
          <w:lang w:eastAsia="zh-TW"/>
        </w:rPr>
      </w:pPr>
      <w:r w:rsidRPr="00767C35">
        <w:rPr>
          <w:rFonts w:eastAsiaTheme="minorHAnsi" w:cstheme="majorBidi"/>
          <w:b/>
          <w:lang w:eastAsia="zh-TW"/>
        </w:rPr>
        <w:t>Centres conducting atmospheric sand and dust storm forecasts shall:</w:t>
      </w:r>
      <w:bookmarkStart w:id="2578" w:name="_p_BBD844E972CC3C42BA59B75F1B6A0681"/>
      <w:bookmarkEnd w:id="2578"/>
    </w:p>
    <w:p w14:paraId="42485688" w14:textId="77777777" w:rsidR="00767C35" w:rsidRPr="00767C35" w:rsidRDefault="00767C35" w:rsidP="00767C35">
      <w:pPr>
        <w:tabs>
          <w:tab w:val="clear" w:pos="1134"/>
          <w:tab w:val="left" w:pos="480"/>
        </w:tabs>
        <w:spacing w:after="240" w:line="240" w:lineRule="exact"/>
        <w:ind w:left="480" w:hanging="480"/>
        <w:jc w:val="left"/>
        <w:rPr>
          <w:b/>
          <w:szCs w:val="22"/>
        </w:rPr>
      </w:pPr>
      <w:r w:rsidRPr="00767C35">
        <w:rPr>
          <w:b/>
          <w:szCs w:val="22"/>
        </w:rPr>
        <w:t>(a)</w:t>
      </w:r>
      <w:r w:rsidRPr="00767C35">
        <w:rPr>
          <w:b/>
          <w:szCs w:val="22"/>
        </w:rPr>
        <w:tab/>
        <w:t>Operate an NWP model incorporating parameterizations of all the major phases of the atmospheric dust cycle;</w:t>
      </w:r>
      <w:bookmarkStart w:id="2579" w:name="_p_F47800FCF7E00B4583043944033CDD18"/>
      <w:bookmarkEnd w:id="2579"/>
    </w:p>
    <w:p w14:paraId="6C2C8768" w14:textId="77777777" w:rsidR="00767C35" w:rsidRPr="00767C35" w:rsidRDefault="00767C35" w:rsidP="00767C35">
      <w:pPr>
        <w:tabs>
          <w:tab w:val="clear" w:pos="1134"/>
          <w:tab w:val="left" w:pos="480"/>
        </w:tabs>
        <w:spacing w:after="240" w:line="240" w:lineRule="exact"/>
        <w:ind w:left="480" w:hanging="480"/>
        <w:jc w:val="left"/>
        <w:rPr>
          <w:b/>
          <w:szCs w:val="22"/>
        </w:rPr>
      </w:pPr>
      <w:r w:rsidRPr="00767C35">
        <w:rPr>
          <w:b/>
          <w:szCs w:val="22"/>
        </w:rPr>
        <w:t>(b)</w:t>
      </w:r>
      <w:r w:rsidRPr="00767C35">
        <w:rPr>
          <w:b/>
          <w:szCs w:val="22"/>
        </w:rPr>
        <w:tab/>
        <w:t>Prepare limited</w:t>
      </w:r>
      <w:r w:rsidRPr="00767C35">
        <w:rPr>
          <w:b/>
          <w:szCs w:val="22"/>
        </w:rPr>
        <w:noBreakHyphen/>
        <w:t>area analyses of variables relevant to atmospheric sand and dust storms;</w:t>
      </w:r>
      <w:bookmarkStart w:id="2580" w:name="_p_286AE5912A26064EA31026B32398C2CF"/>
      <w:bookmarkEnd w:id="2580"/>
    </w:p>
    <w:p w14:paraId="03537F1F" w14:textId="77777777" w:rsidR="00767C35" w:rsidRPr="00767C35" w:rsidRDefault="00767C35" w:rsidP="00767C35">
      <w:pPr>
        <w:tabs>
          <w:tab w:val="clear" w:pos="1134"/>
          <w:tab w:val="left" w:pos="480"/>
        </w:tabs>
        <w:spacing w:after="240" w:line="240" w:lineRule="exact"/>
        <w:ind w:left="480" w:hanging="480"/>
        <w:jc w:val="left"/>
        <w:rPr>
          <w:b/>
          <w:szCs w:val="22"/>
        </w:rPr>
      </w:pPr>
      <w:r w:rsidRPr="00767C35">
        <w:rPr>
          <w:b/>
          <w:szCs w:val="22"/>
        </w:rPr>
        <w:t>(c)</w:t>
      </w:r>
      <w:r w:rsidRPr="00767C35">
        <w:rPr>
          <w:b/>
          <w:szCs w:val="22"/>
        </w:rPr>
        <w:tab/>
        <w:t>Prepare limited</w:t>
      </w:r>
      <w:r w:rsidRPr="00767C35">
        <w:rPr>
          <w:b/>
          <w:szCs w:val="22"/>
        </w:rPr>
        <w:noBreakHyphen/>
        <w:t>area forecast fields of variables relevant to atmospheric sand and dust storms;</w:t>
      </w:r>
      <w:bookmarkStart w:id="2581" w:name="_p_FD032F032B3C89488666218025720BE0"/>
      <w:bookmarkEnd w:id="2581"/>
    </w:p>
    <w:p w14:paraId="35406FC0" w14:textId="77777777" w:rsidR="00767C35" w:rsidRPr="00767C35" w:rsidRDefault="00767C35" w:rsidP="00767C35">
      <w:pPr>
        <w:tabs>
          <w:tab w:val="clear" w:pos="1134"/>
          <w:tab w:val="left" w:pos="480"/>
        </w:tabs>
        <w:spacing w:after="240" w:line="240" w:lineRule="exact"/>
        <w:ind w:left="480" w:hanging="480"/>
        <w:jc w:val="left"/>
        <w:rPr>
          <w:b/>
          <w:szCs w:val="22"/>
        </w:rPr>
      </w:pPr>
      <w:r w:rsidRPr="00767C35">
        <w:rPr>
          <w:b/>
          <w:szCs w:val="22"/>
        </w:rPr>
        <w:t>(d)</w:t>
      </w:r>
      <w:r w:rsidRPr="00767C35">
        <w:rPr>
          <w:b/>
          <w:szCs w:val="22"/>
        </w:rPr>
        <w:tab/>
        <w:t>Make available on WIS and on a web portal a range of these products; the list of mandatory products to be made available is given in Appendix 2.2.33.</w:t>
      </w:r>
      <w:bookmarkStart w:id="2582" w:name="_p_4D6F12DFD2B8154784123A18C48360C5"/>
      <w:bookmarkEnd w:id="2582"/>
    </w:p>
    <w:p w14:paraId="040BE808" w14:textId="77777777" w:rsidR="00767C35" w:rsidRPr="00767C35" w:rsidRDefault="00767C35" w:rsidP="00767C35">
      <w:pPr>
        <w:tabs>
          <w:tab w:val="clear" w:pos="1134"/>
          <w:tab w:val="left" w:pos="720"/>
        </w:tabs>
        <w:spacing w:after="240" w:line="200" w:lineRule="exact"/>
        <w:jc w:val="left"/>
        <w:rPr>
          <w:bCs/>
          <w:sz w:val="16"/>
          <w:szCs w:val="22"/>
        </w:rPr>
      </w:pPr>
      <w:r w:rsidRPr="00767C35">
        <w:rPr>
          <w:bCs/>
          <w:sz w:val="16"/>
          <w:szCs w:val="22"/>
        </w:rPr>
        <w:t>Note:</w:t>
      </w:r>
      <w:r w:rsidRPr="00767C35">
        <w:rPr>
          <w:bCs/>
          <w:sz w:val="16"/>
          <w:szCs w:val="22"/>
        </w:rPr>
        <w:tab/>
        <w:t>The bodies in charge of managing the information contained in the present Manual related to atmospheric sand and dust storm forecasts are specified in the table below.</w:t>
      </w:r>
      <w:bookmarkStart w:id="2583" w:name="_p_677C7F8E87B00A4DBE45E7BD5F9CCE09"/>
      <w:bookmarkEnd w:id="2583"/>
    </w:p>
    <w:p w14:paraId="57D125C4" w14:textId="77777777" w:rsidR="00767C35" w:rsidRPr="00767C35" w:rsidRDefault="00767C35" w:rsidP="00767C35">
      <w:pPr>
        <w:keepNext/>
        <w:tabs>
          <w:tab w:val="clear" w:pos="1134"/>
        </w:tabs>
        <w:spacing w:before="240" w:after="240" w:line="240" w:lineRule="exact"/>
        <w:jc w:val="center"/>
        <w:rPr>
          <w:rFonts w:eastAsiaTheme="minorHAnsi" w:cstheme="majorBidi"/>
          <w:bCs/>
          <w:lang w:eastAsia="zh-TW"/>
        </w:rPr>
      </w:pPr>
      <w:r w:rsidRPr="00767C35">
        <w:rPr>
          <w:rFonts w:eastAsiaTheme="minorHAnsi" w:cstheme="majorBidi"/>
          <w:bCs/>
          <w:lang w:eastAsia="zh-TW"/>
        </w:rPr>
        <w:t xml:space="preserve">Table 22. WMO bodies responsible for managing information related to </w:t>
      </w:r>
      <w:r w:rsidRPr="00767C35">
        <w:rPr>
          <w:rFonts w:eastAsiaTheme="minorHAnsi" w:cstheme="majorBidi"/>
          <w:bCs/>
          <w:lang w:eastAsia="zh-TW"/>
        </w:rPr>
        <w:br/>
        <w:t>atmospheric sand and dust storm forecasts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767C35" w:rsidRPr="00767C35" w14:paraId="33CCC065" w14:textId="77777777" w:rsidTr="00335D4C">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DA2A626"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bookmarkStart w:id="2584" w:name="_p_F257469F081AF74AA07CB855F3E7427C"/>
            <w:bookmarkStart w:id="2585" w:name="_p_a2b71088e42a459aa876b62a51d788ac"/>
            <w:bookmarkEnd w:id="2584"/>
            <w:bookmarkEnd w:id="2585"/>
            <w:r w:rsidRPr="00767C35">
              <w:rPr>
                <w:rFonts w:eastAsiaTheme="minorHAnsi" w:cstheme="majorBidi"/>
                <w:i/>
                <w:color w:val="000000" w:themeColor="text1"/>
                <w:sz w:val="18"/>
              </w:rPr>
              <w:t>Responsibility</w:t>
            </w:r>
            <w:bookmarkStart w:id="2586" w:name="_p_39D84EA698E9454D825D33E0E20B10D3"/>
            <w:bookmarkEnd w:id="2586"/>
          </w:p>
        </w:tc>
      </w:tr>
      <w:tr w:rsidR="00767C35" w:rsidRPr="00767C35" w14:paraId="2EC3DB46" w14:textId="77777777" w:rsidTr="00335D4C">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0FDAC32"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Changes to activity specification</w:t>
            </w:r>
            <w:bookmarkStart w:id="2587" w:name="_p_43E997C9A1142343B3F6037604B92BAF"/>
            <w:bookmarkEnd w:id="2587"/>
          </w:p>
        </w:tc>
      </w:tr>
      <w:tr w:rsidR="00767C35" w:rsidRPr="00767C35" w14:paraId="40C54FDB" w14:textId="77777777" w:rsidTr="00335D4C">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ABFCF7E"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1B87DE0E"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465E8B4A" w14:textId="77777777" w:rsidR="00767C35" w:rsidRPr="00767C35" w:rsidRDefault="00767C35" w:rsidP="00767C35">
            <w:pPr>
              <w:tabs>
                <w:tab w:val="clear" w:pos="1134"/>
              </w:tabs>
              <w:spacing w:line="220" w:lineRule="exact"/>
              <w:jc w:val="left"/>
              <w:rPr>
                <w:rFonts w:eastAsiaTheme="minorHAnsi" w:cstheme="majorBidi"/>
                <w:strike/>
                <w:color w:val="FF0000"/>
                <w:spacing w:val="-4"/>
                <w:sz w:val="18"/>
                <w:u w:val="dash"/>
                <w:lang w:eastAsia="zh-TW"/>
              </w:rPr>
            </w:pPr>
            <w:bookmarkStart w:id="2588" w:name="_p_90A8D7054D969249A2AA6ABB7E645D46"/>
            <w:bookmarkEnd w:id="2588"/>
            <w:r w:rsidRPr="00767C35">
              <w:rPr>
                <w:rFonts w:eastAsiaTheme="minorHAnsi" w:cstheme="majorBidi"/>
                <w:strike/>
                <w:color w:val="FF0000"/>
                <w:spacing w:val="-4"/>
                <w:sz w:val="18"/>
                <w:u w:val="dash"/>
                <w:lang w:eastAsia="zh-TW"/>
              </w:rPr>
              <w:t>INFCOM/ET-ERA</w:t>
            </w:r>
          </w:p>
        </w:tc>
        <w:tc>
          <w:tcPr>
            <w:tcW w:w="2116" w:type="dxa"/>
            <w:tcBorders>
              <w:top w:val="single" w:sz="4" w:space="0" w:color="auto"/>
              <w:left w:val="single" w:sz="4" w:space="0" w:color="auto"/>
              <w:bottom w:val="single" w:sz="4" w:space="0" w:color="auto"/>
              <w:right w:val="single" w:sz="4" w:space="0" w:color="auto"/>
            </w:tcBorders>
          </w:tcPr>
          <w:p w14:paraId="3412654F"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RB/SDS-WAS Steering Committee</w:t>
            </w:r>
          </w:p>
        </w:tc>
      </w:tr>
      <w:tr w:rsidR="00767C35" w:rsidRPr="00767C35" w14:paraId="0F36DA7A" w14:textId="77777777" w:rsidTr="00335D4C">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C955B53"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8DD6608" w14:textId="77777777" w:rsidR="00767C35" w:rsidRPr="00767C35" w:rsidRDefault="00767C35" w:rsidP="00767C35">
            <w:pPr>
              <w:tabs>
                <w:tab w:val="clear" w:pos="1134"/>
              </w:tabs>
              <w:spacing w:line="220" w:lineRule="exact"/>
              <w:jc w:val="left"/>
              <w:rPr>
                <w:rFonts w:eastAsiaTheme="minorHAnsi" w:cstheme="majorBidi"/>
                <w:strike/>
                <w:color w:val="FF0000"/>
                <w:spacing w:val="-4"/>
                <w:sz w:val="18"/>
                <w:u w:val="dash"/>
                <w:lang w:eastAsia="zh-TW"/>
              </w:rPr>
            </w:pPr>
            <w:r w:rsidRPr="00767C35">
              <w:rPr>
                <w:rFonts w:eastAsiaTheme="minorHAnsi" w:cstheme="majorBidi"/>
                <w:strike/>
                <w:color w:val="FF0000"/>
                <w:spacing w:val="-4"/>
                <w:sz w:val="18"/>
                <w:u w:val="dash"/>
                <w:lang w:eastAsia="zh-TW"/>
              </w:rPr>
              <w:t>RB (WWRP/SSC)</w:t>
            </w:r>
          </w:p>
          <w:p w14:paraId="20A00385"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eastAsia="zh-TW"/>
              </w:rPr>
            </w:pPr>
            <w:r w:rsidRPr="00767C35">
              <w:rPr>
                <w:rFonts w:eastAsiaTheme="minorHAnsi" w:cstheme="majorBidi"/>
                <w:color w:val="008000"/>
                <w:spacing w:val="-4"/>
                <w:sz w:val="18"/>
                <w:u w:val="dash"/>
                <w:lang w:eastAsia="zh-TW"/>
              </w:rPr>
              <w:t>RB/EPAC SSC</w:t>
            </w:r>
          </w:p>
        </w:tc>
        <w:tc>
          <w:tcPr>
            <w:tcW w:w="2309" w:type="dxa"/>
            <w:tcBorders>
              <w:top w:val="single" w:sz="4" w:space="0" w:color="auto"/>
              <w:left w:val="single" w:sz="4" w:space="0" w:color="auto"/>
              <w:bottom w:val="single" w:sz="4" w:space="0" w:color="auto"/>
              <w:right w:val="single" w:sz="4" w:space="0" w:color="auto"/>
            </w:tcBorders>
            <w:vAlign w:val="center"/>
          </w:tcPr>
          <w:p w14:paraId="35B3CB27"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INFCOM</w:t>
            </w:r>
            <w:bookmarkStart w:id="2589" w:name="_p_7D0695385FAA734F9BAC35DC301E1731"/>
            <w:bookmarkEnd w:id="2589"/>
          </w:p>
        </w:tc>
        <w:tc>
          <w:tcPr>
            <w:tcW w:w="2116" w:type="dxa"/>
            <w:tcBorders>
              <w:top w:val="single" w:sz="4" w:space="0" w:color="auto"/>
              <w:left w:val="single" w:sz="4" w:space="0" w:color="auto"/>
              <w:bottom w:val="single" w:sz="4" w:space="0" w:color="auto"/>
              <w:right w:val="single" w:sz="4" w:space="0" w:color="auto"/>
            </w:tcBorders>
          </w:tcPr>
          <w:p w14:paraId="4D8555BC"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p>
        </w:tc>
      </w:tr>
      <w:tr w:rsidR="00767C35" w:rsidRPr="00767C35" w14:paraId="7635795E" w14:textId="77777777" w:rsidTr="00335D4C">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668313E"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2635F6D6"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EC/Congress</w:t>
            </w:r>
            <w:bookmarkStart w:id="2590" w:name="_p_D27E6FB4BD2661428341AC688650FE41"/>
            <w:bookmarkEnd w:id="2590"/>
          </w:p>
        </w:tc>
        <w:tc>
          <w:tcPr>
            <w:tcW w:w="2309" w:type="dxa"/>
            <w:tcBorders>
              <w:top w:val="single" w:sz="4" w:space="0" w:color="auto"/>
              <w:left w:val="single" w:sz="4" w:space="0" w:color="auto"/>
              <w:bottom w:val="single" w:sz="4" w:space="0" w:color="auto"/>
              <w:right w:val="single" w:sz="4" w:space="0" w:color="auto"/>
            </w:tcBorders>
            <w:vAlign w:val="center"/>
          </w:tcPr>
          <w:p w14:paraId="7F4B2503"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p>
        </w:tc>
        <w:tc>
          <w:tcPr>
            <w:tcW w:w="2116" w:type="dxa"/>
            <w:tcBorders>
              <w:top w:val="single" w:sz="4" w:space="0" w:color="auto"/>
              <w:left w:val="single" w:sz="4" w:space="0" w:color="auto"/>
              <w:bottom w:val="single" w:sz="4" w:space="0" w:color="auto"/>
              <w:right w:val="single" w:sz="4" w:space="0" w:color="auto"/>
            </w:tcBorders>
          </w:tcPr>
          <w:p w14:paraId="00D7E9EA"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p>
        </w:tc>
      </w:tr>
      <w:tr w:rsidR="00767C35" w:rsidRPr="00767C35" w14:paraId="0678A799" w14:textId="77777777" w:rsidTr="00335D4C">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C7DF04D"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Centres designation*</w:t>
            </w:r>
            <w:bookmarkStart w:id="2591" w:name="_p_437CD58083A8F943BAD1FF7AB1B8FC94"/>
            <w:bookmarkEnd w:id="2591"/>
          </w:p>
        </w:tc>
      </w:tr>
      <w:tr w:rsidR="00767C35" w:rsidRPr="00767C35" w14:paraId="08481F65" w14:textId="77777777" w:rsidTr="00335D4C">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DC2422A"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0713E32" w14:textId="77777777" w:rsidR="00767C35" w:rsidRPr="00767C35" w:rsidRDefault="00767C35" w:rsidP="00767C35">
            <w:pPr>
              <w:tabs>
                <w:tab w:val="clear" w:pos="1134"/>
              </w:tabs>
              <w:spacing w:line="220" w:lineRule="exact"/>
              <w:jc w:val="left"/>
              <w:rPr>
                <w:rFonts w:eastAsiaTheme="minorHAnsi" w:cstheme="majorBidi"/>
                <w:strike/>
                <w:color w:val="FF0000"/>
                <w:spacing w:val="-4"/>
                <w:sz w:val="18"/>
                <w:u w:val="dash"/>
                <w:lang w:eastAsia="zh-TW"/>
              </w:rPr>
            </w:pPr>
            <w:r w:rsidRPr="00767C35">
              <w:rPr>
                <w:rFonts w:eastAsiaTheme="minorHAnsi" w:cstheme="majorBidi"/>
                <w:strike/>
                <w:color w:val="FF0000"/>
                <w:spacing w:val="-4"/>
                <w:sz w:val="18"/>
                <w:u w:val="dash"/>
                <w:lang w:eastAsia="zh-TW"/>
              </w:rPr>
              <w:t>RB (WWRP/SSC, SDS-WAS Steering Group)</w:t>
            </w:r>
          </w:p>
          <w:p w14:paraId="136BBE16" w14:textId="77777777" w:rsidR="00767C35" w:rsidRPr="00767C35" w:rsidRDefault="00767C35" w:rsidP="00767C35">
            <w:pPr>
              <w:tabs>
                <w:tab w:val="clear" w:pos="1134"/>
              </w:tabs>
              <w:spacing w:line="220" w:lineRule="exact"/>
              <w:jc w:val="left"/>
              <w:rPr>
                <w:rFonts w:eastAsiaTheme="minorHAnsi" w:cstheme="majorBidi"/>
                <w:color w:val="000000"/>
                <w:spacing w:val="-4"/>
                <w:sz w:val="18"/>
                <w:lang w:eastAsia="zh-TW"/>
              </w:rPr>
            </w:pPr>
            <w:r w:rsidRPr="00767C35">
              <w:rPr>
                <w:rFonts w:eastAsiaTheme="minorHAnsi" w:cstheme="majorBidi"/>
                <w:color w:val="008000"/>
                <w:spacing w:val="-4"/>
                <w:sz w:val="18"/>
                <w:u w:val="dash"/>
                <w:lang w:eastAsia="zh-TW"/>
              </w:rPr>
              <w:t>RB/EPAC SSC</w:t>
            </w:r>
          </w:p>
        </w:tc>
        <w:tc>
          <w:tcPr>
            <w:tcW w:w="2309" w:type="dxa"/>
            <w:tcBorders>
              <w:top w:val="single" w:sz="4" w:space="0" w:color="auto"/>
              <w:left w:val="single" w:sz="4" w:space="0" w:color="auto"/>
              <w:bottom w:val="single" w:sz="4" w:space="0" w:color="auto"/>
              <w:right w:val="single" w:sz="4" w:space="0" w:color="auto"/>
            </w:tcBorders>
            <w:vAlign w:val="center"/>
          </w:tcPr>
          <w:p w14:paraId="27681522"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5EFF6EBD"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bookmarkStart w:id="2592" w:name="_p_811ECB010C638B4B8B487A7AE0FE3E49"/>
            <w:bookmarkEnd w:id="2592"/>
            <w:r w:rsidRPr="00767C35">
              <w:rPr>
                <w:rFonts w:eastAsiaTheme="minorHAnsi" w:cstheme="majorBidi"/>
                <w:color w:val="000000" w:themeColor="text1"/>
                <w:spacing w:val="-4"/>
                <w:sz w:val="18"/>
                <w:lang w:eastAsia="zh-TW"/>
              </w:rPr>
              <w:t>RA</w:t>
            </w:r>
          </w:p>
        </w:tc>
      </w:tr>
      <w:tr w:rsidR="00767C35" w:rsidRPr="00767C35" w14:paraId="3495A134" w14:textId="77777777" w:rsidTr="00335D4C">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1E90F80"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50488F9"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EC/Congress</w:t>
            </w:r>
            <w:bookmarkStart w:id="2593" w:name="_p_5C5D6915EC09C24785ED165C0CDF214F"/>
            <w:bookmarkEnd w:id="2593"/>
          </w:p>
        </w:tc>
        <w:tc>
          <w:tcPr>
            <w:tcW w:w="2309" w:type="dxa"/>
            <w:tcBorders>
              <w:top w:val="single" w:sz="4" w:space="0" w:color="auto"/>
              <w:left w:val="single" w:sz="4" w:space="0" w:color="auto"/>
              <w:bottom w:val="single" w:sz="4" w:space="0" w:color="auto"/>
              <w:right w:val="single" w:sz="4" w:space="0" w:color="auto"/>
            </w:tcBorders>
            <w:vAlign w:val="center"/>
          </w:tcPr>
          <w:p w14:paraId="4A07B2BD"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p>
        </w:tc>
        <w:tc>
          <w:tcPr>
            <w:tcW w:w="2116" w:type="dxa"/>
            <w:tcBorders>
              <w:top w:val="single" w:sz="4" w:space="0" w:color="auto"/>
              <w:left w:val="single" w:sz="4" w:space="0" w:color="auto"/>
              <w:bottom w:val="single" w:sz="4" w:space="0" w:color="auto"/>
              <w:right w:val="single" w:sz="4" w:space="0" w:color="auto"/>
            </w:tcBorders>
            <w:vAlign w:val="center"/>
          </w:tcPr>
          <w:p w14:paraId="2460E749"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p>
        </w:tc>
      </w:tr>
      <w:tr w:rsidR="00767C35" w:rsidRPr="00767C35" w14:paraId="61EB9985" w14:textId="77777777" w:rsidTr="00335D4C">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561EE1" w14:textId="77777777" w:rsidR="00767C35" w:rsidRPr="00767C35" w:rsidRDefault="00767C35" w:rsidP="00767C35">
            <w:pPr>
              <w:tabs>
                <w:tab w:val="clear" w:pos="1134"/>
              </w:tabs>
              <w:spacing w:before="125" w:after="125" w:line="220" w:lineRule="exact"/>
              <w:jc w:val="center"/>
              <w:rPr>
                <w:rFonts w:eastAsiaTheme="minorHAnsi" w:cstheme="majorBidi"/>
                <w:i/>
                <w:color w:val="000000" w:themeColor="text1"/>
                <w:sz w:val="18"/>
              </w:rPr>
            </w:pPr>
            <w:r w:rsidRPr="00767C35">
              <w:rPr>
                <w:rFonts w:eastAsiaTheme="minorHAnsi" w:cstheme="majorBidi"/>
                <w:i/>
                <w:color w:val="000000" w:themeColor="text1"/>
                <w:sz w:val="18"/>
              </w:rPr>
              <w:t>Compliance</w:t>
            </w:r>
            <w:bookmarkStart w:id="2594" w:name="_p_2E34ADF4880600478B622C74D73B0EEE"/>
            <w:bookmarkEnd w:id="2594"/>
          </w:p>
        </w:tc>
      </w:tr>
      <w:tr w:rsidR="00767C35" w:rsidRPr="001D15B7" w14:paraId="6895FBAA" w14:textId="77777777" w:rsidTr="00335D4C">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66D5FDB"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D03148C" w14:textId="77777777" w:rsidR="00767C35" w:rsidRPr="00767C35" w:rsidRDefault="00767C35" w:rsidP="00767C35">
            <w:pPr>
              <w:tabs>
                <w:tab w:val="clear" w:pos="1134"/>
              </w:tabs>
              <w:spacing w:line="220" w:lineRule="exact"/>
              <w:jc w:val="left"/>
              <w:rPr>
                <w:rFonts w:eastAsiaTheme="minorHAnsi" w:cstheme="majorBidi"/>
                <w:strike/>
                <w:color w:val="FF0000"/>
                <w:spacing w:val="-4"/>
                <w:sz w:val="18"/>
                <w:u w:val="dash"/>
                <w:lang w:val="pt-BR" w:eastAsia="zh-TW"/>
              </w:rPr>
            </w:pPr>
            <w:bookmarkStart w:id="2595" w:name="_p_B4A46CA954E1BC448525A9F1EC4D4C57"/>
            <w:bookmarkEnd w:id="2595"/>
            <w:r w:rsidRPr="00767C35">
              <w:rPr>
                <w:rFonts w:eastAsiaTheme="minorHAnsi" w:cstheme="majorBidi"/>
                <w:strike/>
                <w:color w:val="FF0000"/>
                <w:spacing w:val="-4"/>
                <w:sz w:val="18"/>
                <w:u w:val="dash"/>
                <w:lang w:val="pt-BR" w:eastAsia="zh-TW"/>
              </w:rPr>
              <w:t>INFCOM/ET-ERA</w:t>
            </w:r>
          </w:p>
          <w:p w14:paraId="0A381D59" w14:textId="77777777" w:rsidR="00767C35" w:rsidRPr="00767C35" w:rsidRDefault="00767C35" w:rsidP="00767C35">
            <w:pPr>
              <w:tabs>
                <w:tab w:val="clear" w:pos="1134"/>
              </w:tabs>
              <w:spacing w:line="220" w:lineRule="exact"/>
              <w:jc w:val="left"/>
              <w:rPr>
                <w:rFonts w:eastAsiaTheme="minorHAnsi" w:cstheme="majorBidi"/>
                <w:color w:val="008000"/>
                <w:spacing w:val="-4"/>
                <w:sz w:val="18"/>
                <w:u w:val="dash"/>
                <w:lang w:val="pt-BR" w:eastAsia="zh-TW"/>
              </w:rPr>
            </w:pPr>
            <w:r w:rsidRPr="00767C35">
              <w:rPr>
                <w:rFonts w:eastAsiaTheme="minorHAnsi" w:cstheme="majorBidi"/>
                <w:color w:val="008000"/>
                <w:spacing w:val="-4"/>
                <w:sz w:val="18"/>
                <w:u w:val="dash"/>
                <w:lang w:val="pt-BR" w:eastAsia="zh-TW"/>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25CA94AF"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val="pt-BR" w:eastAsia="zh-TW"/>
              </w:rPr>
            </w:pPr>
          </w:p>
        </w:tc>
        <w:tc>
          <w:tcPr>
            <w:tcW w:w="2116" w:type="dxa"/>
            <w:tcBorders>
              <w:top w:val="single" w:sz="4" w:space="0" w:color="auto"/>
              <w:left w:val="single" w:sz="4" w:space="0" w:color="auto"/>
              <w:bottom w:val="single" w:sz="4" w:space="0" w:color="auto"/>
              <w:right w:val="single" w:sz="4" w:space="0" w:color="auto"/>
            </w:tcBorders>
            <w:vAlign w:val="center"/>
          </w:tcPr>
          <w:p w14:paraId="67B6BDA3"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val="pt-BR" w:eastAsia="zh-TW"/>
              </w:rPr>
            </w:pPr>
          </w:p>
        </w:tc>
      </w:tr>
      <w:tr w:rsidR="00767C35" w:rsidRPr="00767C35" w14:paraId="59E3FC76" w14:textId="77777777" w:rsidTr="00335D4C">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CE4A6B6"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ADC7AEB"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r w:rsidRPr="00767C35">
              <w:rPr>
                <w:rFonts w:eastAsiaTheme="minorHAnsi" w:cstheme="majorBidi"/>
                <w:color w:val="000000" w:themeColor="text1"/>
                <w:spacing w:val="-4"/>
                <w:sz w:val="18"/>
                <w:lang w:eastAsia="zh-TW"/>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7646B4E"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bookmarkStart w:id="2596" w:name="_p_EBC71B5EBFDA724F9692D37932930C34"/>
            <w:bookmarkEnd w:id="2596"/>
            <w:r w:rsidRPr="00767C35">
              <w:rPr>
                <w:rFonts w:eastAsiaTheme="minorHAnsi" w:cstheme="majorBidi"/>
                <w:color w:val="000000" w:themeColor="text1"/>
                <w:spacing w:val="-4"/>
                <w:sz w:val="18"/>
                <w:lang w:eastAsia="zh-TW"/>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32755253" w14:textId="77777777" w:rsidR="00767C35" w:rsidRPr="00767C35" w:rsidRDefault="00767C35" w:rsidP="00767C35">
            <w:pPr>
              <w:tabs>
                <w:tab w:val="clear" w:pos="1134"/>
              </w:tabs>
              <w:spacing w:line="220" w:lineRule="exact"/>
              <w:jc w:val="left"/>
              <w:rPr>
                <w:rFonts w:eastAsiaTheme="minorHAnsi" w:cstheme="majorBidi"/>
                <w:color w:val="000000" w:themeColor="text1"/>
                <w:spacing w:val="-4"/>
                <w:sz w:val="18"/>
                <w:lang w:eastAsia="zh-TW"/>
              </w:rPr>
            </w:pPr>
          </w:p>
        </w:tc>
      </w:tr>
    </w:tbl>
    <w:p w14:paraId="1A59318E" w14:textId="77777777" w:rsidR="00767C35" w:rsidRPr="00767C35" w:rsidRDefault="00767C35" w:rsidP="00767C35">
      <w:pPr>
        <w:tabs>
          <w:tab w:val="clear" w:pos="1134"/>
          <w:tab w:val="left" w:pos="720"/>
        </w:tabs>
        <w:spacing w:after="240" w:line="200" w:lineRule="exact"/>
        <w:jc w:val="left"/>
        <w:rPr>
          <w:color w:val="000000" w:themeColor="text1"/>
          <w:sz w:val="16"/>
          <w:szCs w:val="22"/>
        </w:rPr>
      </w:pPr>
      <w:r w:rsidRPr="00767C35">
        <w:rPr>
          <w:color w:val="000000" w:themeColor="text1"/>
          <w:sz w:val="16"/>
          <w:szCs w:val="22"/>
        </w:rPr>
        <w:t>Acronyms not previously defined: RB – Research Board; SDS</w:t>
      </w:r>
      <w:r w:rsidRPr="00767C35">
        <w:rPr>
          <w:color w:val="000000" w:themeColor="text1"/>
          <w:sz w:val="16"/>
          <w:szCs w:val="22"/>
        </w:rPr>
        <w:noBreakHyphen/>
        <w:t xml:space="preserve">WAS – Sand and Dust Storm Warning Advisory and Assessment System; </w:t>
      </w:r>
      <w:r w:rsidRPr="00767C35">
        <w:rPr>
          <w:strike/>
          <w:color w:val="FF0000"/>
          <w:sz w:val="16"/>
          <w:szCs w:val="22"/>
          <w:u w:val="dash"/>
        </w:rPr>
        <w:t>WWRP</w:t>
      </w:r>
      <w:r w:rsidRPr="00767C35">
        <w:rPr>
          <w:color w:val="008000"/>
          <w:sz w:val="16"/>
          <w:szCs w:val="22"/>
          <w:u w:val="dash"/>
        </w:rPr>
        <w:t>EPAC</w:t>
      </w:r>
      <w:r w:rsidRPr="00767C35">
        <w:rPr>
          <w:color w:val="000000" w:themeColor="text1"/>
          <w:sz w:val="16"/>
          <w:szCs w:val="22"/>
        </w:rPr>
        <w:t xml:space="preserve">/SSC – </w:t>
      </w:r>
      <w:r w:rsidRPr="00767C35">
        <w:rPr>
          <w:strike/>
          <w:color w:val="FF0000"/>
          <w:sz w:val="16"/>
          <w:szCs w:val="22"/>
          <w:u w:val="dash"/>
        </w:rPr>
        <w:t>WMO World Weather Research Programme</w:t>
      </w:r>
      <w:r w:rsidRPr="00767C35">
        <w:rPr>
          <w:color w:val="000000" w:themeColor="text1"/>
          <w:sz w:val="16"/>
          <w:szCs w:val="22"/>
        </w:rPr>
        <w:t xml:space="preserve"> </w:t>
      </w:r>
      <w:r w:rsidRPr="00767C35">
        <w:rPr>
          <w:color w:val="008000"/>
          <w:sz w:val="16"/>
          <w:szCs w:val="22"/>
          <w:u w:val="dash"/>
        </w:rPr>
        <w:t>Environmental Pollution and Atmospheric Chemistry</w:t>
      </w:r>
      <w:r w:rsidRPr="00767C35">
        <w:rPr>
          <w:color w:val="000000" w:themeColor="text1"/>
          <w:sz w:val="16"/>
          <w:szCs w:val="22"/>
        </w:rPr>
        <w:t xml:space="preserve"> Scientific Steering Committee.</w:t>
      </w:r>
      <w:bookmarkStart w:id="2597" w:name="_p_D505B3E7E7D61C4BA0F91004DE99B46D"/>
      <w:bookmarkEnd w:id="2597"/>
    </w:p>
    <w:p w14:paraId="6ACEE3A2" w14:textId="77777777" w:rsidR="00767C35" w:rsidRPr="00767C35" w:rsidRDefault="00767C35" w:rsidP="00767C35">
      <w:pPr>
        <w:tabs>
          <w:tab w:val="clear" w:pos="1134"/>
        </w:tabs>
        <w:spacing w:before="240"/>
        <w:jc w:val="left"/>
        <w:rPr>
          <w:rFonts w:eastAsia="Verdana" w:cs="Verdana"/>
          <w:highlight w:val="yellow"/>
          <w:lang w:eastAsia="zh-TW"/>
        </w:rPr>
      </w:pPr>
    </w:p>
    <w:p w14:paraId="1DFFAFE5" w14:textId="77777777" w:rsidR="00767C35" w:rsidRPr="00767C35" w:rsidRDefault="00767C35" w:rsidP="00767C35">
      <w:pPr>
        <w:tabs>
          <w:tab w:val="clear" w:pos="1134"/>
        </w:tabs>
        <w:jc w:val="left"/>
        <w:rPr>
          <w:rFonts w:eastAsiaTheme="minorHAnsi" w:cstheme="majorBidi"/>
          <w:b/>
          <w:i/>
          <w:color w:val="000000" w:themeColor="text1"/>
          <w:szCs w:val="22"/>
          <w:highlight w:val="yellow"/>
          <w:lang w:eastAsia="zh-TW"/>
        </w:rPr>
      </w:pPr>
      <w:r w:rsidRPr="00767C35">
        <w:rPr>
          <w:highlight w:val="yellow"/>
        </w:rPr>
        <w:br w:type="page"/>
      </w:r>
    </w:p>
    <w:p w14:paraId="750BA959" w14:textId="77777777" w:rsidR="00767C35" w:rsidRPr="00767C35" w:rsidRDefault="00767C35" w:rsidP="00767C35">
      <w:pPr>
        <w:keepNext/>
        <w:spacing w:before="240" w:after="240" w:line="240" w:lineRule="exact"/>
        <w:ind w:left="1123" w:hanging="1123"/>
        <w:jc w:val="left"/>
        <w:outlineLvl w:val="5"/>
        <w:rPr>
          <w:rFonts w:eastAsiaTheme="minorHAnsi" w:cstheme="majorBidi"/>
          <w:bCs/>
          <w:iCs/>
          <w:color w:val="008000"/>
          <w:u w:val="dash"/>
          <w:lang w:eastAsia="zh-TW"/>
        </w:rPr>
      </w:pPr>
      <w:r w:rsidRPr="00767C35">
        <w:rPr>
          <w:rFonts w:eastAsiaTheme="minorHAnsi" w:cstheme="majorBidi"/>
          <w:b/>
          <w:bCs/>
          <w:i/>
          <w:iCs/>
          <w:color w:val="008000"/>
          <w:u w:val="dash"/>
          <w:lang w:eastAsia="zh-TW"/>
        </w:rPr>
        <w:t xml:space="preserve">2.2.2.x </w:t>
      </w:r>
      <w:bookmarkStart w:id="2598" w:name="_Hlk158280720"/>
      <w:r w:rsidRPr="00767C35">
        <w:rPr>
          <w:rFonts w:eastAsiaTheme="minorHAnsi" w:cstheme="majorBidi"/>
          <w:b/>
          <w:bCs/>
          <w:i/>
          <w:iCs/>
          <w:color w:val="008000"/>
          <w:u w:val="dash"/>
          <w:lang w:eastAsia="zh-TW"/>
        </w:rPr>
        <w:t>Vegetation fire and smoke pollution forecasts</w:t>
      </w:r>
      <w:bookmarkEnd w:id="2598"/>
    </w:p>
    <w:p w14:paraId="5B6CAE45" w14:textId="77777777" w:rsidR="00767C35" w:rsidRPr="00767C35" w:rsidRDefault="00767C35" w:rsidP="00767C35">
      <w:pPr>
        <w:widowControl w:val="0"/>
        <w:autoSpaceDE w:val="0"/>
        <w:autoSpaceDN w:val="0"/>
        <w:adjustRightInd w:val="0"/>
        <w:spacing w:after="240" w:line="240" w:lineRule="exact"/>
        <w:jc w:val="left"/>
        <w:rPr>
          <w:rFonts w:cstheme="majorBidi"/>
          <w:b/>
          <w:color w:val="008000"/>
          <w:u w:val="dash"/>
        </w:rPr>
      </w:pPr>
      <w:r w:rsidRPr="00767C35">
        <w:rPr>
          <w:rFonts w:cstheme="majorBidi"/>
          <w:b/>
          <w:color w:val="008000"/>
          <w:u w:val="dash"/>
        </w:rPr>
        <w:t>Centres conducting vegetation fire and smoke pollution forecasts shall:</w:t>
      </w:r>
    </w:p>
    <w:p w14:paraId="73667F7B" w14:textId="77777777" w:rsidR="00767C35" w:rsidRPr="00767C35" w:rsidRDefault="00767C35" w:rsidP="00767C35">
      <w:pPr>
        <w:widowControl w:val="0"/>
        <w:autoSpaceDE w:val="0"/>
        <w:autoSpaceDN w:val="0"/>
        <w:adjustRightInd w:val="0"/>
        <w:spacing w:after="240" w:line="240" w:lineRule="exact"/>
        <w:ind w:left="482" w:hanging="482"/>
        <w:jc w:val="left"/>
        <w:rPr>
          <w:rFonts w:cstheme="majorBidi"/>
          <w:b/>
          <w:color w:val="008000"/>
          <w:u w:val="dash"/>
        </w:rPr>
      </w:pPr>
      <w:r w:rsidRPr="00767C35">
        <w:rPr>
          <w:rFonts w:cstheme="majorBidi"/>
          <w:b/>
          <w:color w:val="008000"/>
          <w:u w:val="dash"/>
        </w:rPr>
        <w:t>(a)</w:t>
      </w:r>
      <w:r w:rsidRPr="00767C35">
        <w:rPr>
          <w:b/>
          <w:color w:val="008000"/>
          <w:u w:val="dash"/>
        </w:rPr>
        <w:tab/>
      </w:r>
      <w:r w:rsidRPr="00767C35">
        <w:rPr>
          <w:rFonts w:cstheme="majorBidi"/>
          <w:b/>
          <w:color w:val="008000"/>
          <w:u w:val="dash"/>
        </w:rPr>
        <w:t>Operate at least an atmospheric chemistry model incorporating parameterizations of all major processes (emission, transport and deposition) related to fire propagation, and fire smoke dispersion in the atmosphere;</w:t>
      </w:r>
    </w:p>
    <w:p w14:paraId="3E357989" w14:textId="77777777" w:rsidR="00767C35" w:rsidRPr="00767C35" w:rsidRDefault="00767C35" w:rsidP="00767C35">
      <w:pPr>
        <w:widowControl w:val="0"/>
        <w:autoSpaceDE w:val="0"/>
        <w:autoSpaceDN w:val="0"/>
        <w:adjustRightInd w:val="0"/>
        <w:spacing w:after="240" w:line="240" w:lineRule="exact"/>
        <w:ind w:left="482" w:hanging="482"/>
        <w:jc w:val="left"/>
        <w:rPr>
          <w:rFonts w:cstheme="majorBidi"/>
          <w:b/>
          <w:color w:val="008000"/>
          <w:u w:val="dash"/>
        </w:rPr>
      </w:pPr>
      <w:r w:rsidRPr="00767C35">
        <w:rPr>
          <w:rFonts w:cstheme="majorBidi"/>
          <w:b/>
          <w:color w:val="008000"/>
          <w:u w:val="dash"/>
        </w:rPr>
        <w:t>(b)</w:t>
      </w:r>
      <w:r w:rsidRPr="00767C35">
        <w:rPr>
          <w:b/>
          <w:color w:val="008000"/>
          <w:u w:val="dash"/>
        </w:rPr>
        <w:tab/>
      </w:r>
      <w:r w:rsidRPr="00767C35">
        <w:rPr>
          <w:rFonts w:cstheme="majorBidi"/>
          <w:b/>
          <w:color w:val="008000"/>
          <w:u w:val="dash"/>
        </w:rPr>
        <w:t>Prepare limited</w:t>
      </w:r>
      <w:r w:rsidRPr="00767C35">
        <w:rPr>
          <w:rFonts w:ascii="Cambria Math" w:hAnsi="Cambria Math" w:cs="Cambria Math"/>
          <w:b/>
          <w:color w:val="008000"/>
          <w:u w:val="dash"/>
        </w:rPr>
        <w:t>‑</w:t>
      </w:r>
      <w:r w:rsidRPr="00767C35">
        <w:rPr>
          <w:rFonts w:cstheme="majorBidi"/>
          <w:b/>
          <w:color w:val="008000"/>
          <w:u w:val="dash"/>
        </w:rPr>
        <w:t>area forecast fields of variables relevant to fire information and atmospheric pollution;</w:t>
      </w:r>
    </w:p>
    <w:p w14:paraId="24844D52" w14:textId="77777777" w:rsidR="00767C35" w:rsidRPr="00767C35" w:rsidRDefault="00767C35" w:rsidP="00767C35">
      <w:pPr>
        <w:widowControl w:val="0"/>
        <w:spacing w:after="240" w:line="240" w:lineRule="exact"/>
        <w:ind w:left="482" w:hanging="482"/>
        <w:jc w:val="left"/>
        <w:rPr>
          <w:rFonts w:cstheme="majorBidi"/>
          <w:b/>
          <w:color w:val="008000"/>
          <w:u w:val="dash"/>
        </w:rPr>
      </w:pPr>
      <w:r w:rsidRPr="00767C35">
        <w:rPr>
          <w:rFonts w:cstheme="majorBidi"/>
          <w:b/>
          <w:color w:val="008000"/>
          <w:u w:val="dash"/>
        </w:rPr>
        <w:t>(c) Prepare limited-aera products on fire activity and fire risk;</w:t>
      </w:r>
    </w:p>
    <w:p w14:paraId="02970062" w14:textId="77777777" w:rsidR="00767C35" w:rsidRPr="00767C35" w:rsidRDefault="00767C35" w:rsidP="00767C35">
      <w:pPr>
        <w:widowControl w:val="0"/>
        <w:autoSpaceDE w:val="0"/>
        <w:autoSpaceDN w:val="0"/>
        <w:adjustRightInd w:val="0"/>
        <w:spacing w:after="240" w:line="240" w:lineRule="exact"/>
        <w:ind w:left="482" w:hanging="482"/>
        <w:jc w:val="left"/>
        <w:rPr>
          <w:rFonts w:cstheme="majorBidi"/>
          <w:b/>
          <w:color w:val="008000"/>
          <w:highlight w:val="yellow"/>
          <w:u w:val="dash"/>
        </w:rPr>
      </w:pPr>
      <w:r w:rsidRPr="00767C35">
        <w:rPr>
          <w:rFonts w:cstheme="majorBidi"/>
          <w:b/>
          <w:color w:val="008000"/>
          <w:u w:val="dash"/>
        </w:rPr>
        <w:t>(d)</w:t>
      </w:r>
      <w:r w:rsidRPr="00767C35">
        <w:rPr>
          <w:b/>
          <w:color w:val="008000"/>
          <w:u w:val="dash"/>
        </w:rPr>
        <w:tab/>
      </w:r>
      <w:r w:rsidRPr="00767C35">
        <w:rPr>
          <w:rFonts w:cstheme="majorBidi"/>
          <w:b/>
          <w:color w:val="008000"/>
          <w:u w:val="dash"/>
        </w:rPr>
        <w:t>Make available on a website a range of mandatory and recommended products listed in Appendix A;</w:t>
      </w:r>
    </w:p>
    <w:p w14:paraId="75F66EEA" w14:textId="77777777" w:rsidR="00767C35" w:rsidRPr="00767C35" w:rsidRDefault="00767C35" w:rsidP="00767C35">
      <w:pPr>
        <w:widowControl w:val="0"/>
        <w:autoSpaceDE w:val="0"/>
        <w:autoSpaceDN w:val="0"/>
        <w:adjustRightInd w:val="0"/>
        <w:spacing w:after="240" w:line="240" w:lineRule="exact"/>
        <w:ind w:left="482" w:hanging="482"/>
        <w:jc w:val="left"/>
        <w:rPr>
          <w:rFonts w:cstheme="majorBidi"/>
          <w:b/>
          <w:color w:val="008000"/>
          <w:u w:val="dash"/>
        </w:rPr>
      </w:pPr>
      <w:r w:rsidRPr="00767C35">
        <w:rPr>
          <w:rFonts w:cstheme="majorBidi"/>
          <w:b/>
          <w:color w:val="008000"/>
          <w:u w:val="dash"/>
        </w:rPr>
        <w:t>(e)</w:t>
      </w:r>
      <w:r w:rsidRPr="00767C35">
        <w:rPr>
          <w:b/>
          <w:color w:val="008000"/>
          <w:u w:val="dash"/>
        </w:rPr>
        <w:tab/>
      </w:r>
      <w:r w:rsidRPr="00767C35">
        <w:rPr>
          <w:rFonts w:cstheme="majorBidi"/>
          <w:b/>
          <w:color w:val="008000"/>
          <w:u w:val="dash"/>
        </w:rPr>
        <w:t>Make available on a website up to date information on the characteristics of its atmospheric chemistry system.</w:t>
      </w:r>
    </w:p>
    <w:p w14:paraId="0A09F383" w14:textId="77777777" w:rsidR="00767C35" w:rsidRPr="00767C35" w:rsidRDefault="00767C35" w:rsidP="00767C35">
      <w:pPr>
        <w:tabs>
          <w:tab w:val="clear" w:pos="1134"/>
          <w:tab w:val="left" w:pos="720"/>
        </w:tabs>
        <w:spacing w:after="240" w:line="200" w:lineRule="exact"/>
        <w:jc w:val="left"/>
        <w:rPr>
          <w:bCs/>
          <w:color w:val="008000"/>
          <w:sz w:val="16"/>
          <w:szCs w:val="22"/>
          <w:u w:val="dash"/>
        </w:rPr>
      </w:pPr>
      <w:r w:rsidRPr="00767C35">
        <w:rPr>
          <w:bCs/>
          <w:color w:val="008000"/>
          <w:sz w:val="16"/>
          <w:szCs w:val="22"/>
          <w:u w:val="dash"/>
        </w:rPr>
        <w:t>Note:</w:t>
      </w:r>
      <w:r w:rsidRPr="00767C35">
        <w:rPr>
          <w:bCs/>
          <w:color w:val="008000"/>
          <w:sz w:val="16"/>
          <w:szCs w:val="22"/>
          <w:u w:val="dash"/>
        </w:rPr>
        <w:tab/>
        <w:t>The bodies in charge of managing the information contained in the present Manual related to Vegetation fire and smoke pollution forecasts are specified in the table below.</w:t>
      </w:r>
    </w:p>
    <w:p w14:paraId="3ACF8D61" w14:textId="77777777" w:rsidR="00767C35" w:rsidRPr="00767C35" w:rsidRDefault="00767C35" w:rsidP="00767C35">
      <w:pPr>
        <w:tabs>
          <w:tab w:val="clear" w:pos="1134"/>
          <w:tab w:val="left" w:pos="720"/>
        </w:tabs>
        <w:spacing w:after="240" w:line="200" w:lineRule="exact"/>
        <w:jc w:val="left"/>
        <w:rPr>
          <w:bCs/>
          <w:color w:val="008000"/>
          <w:sz w:val="16"/>
          <w:szCs w:val="22"/>
          <w:u w:val="dash"/>
        </w:rPr>
      </w:pPr>
    </w:p>
    <w:p w14:paraId="476FA332" w14:textId="77777777" w:rsidR="00767C35" w:rsidRPr="00767C35" w:rsidRDefault="00767C35" w:rsidP="00767C35">
      <w:pPr>
        <w:widowControl w:val="0"/>
        <w:autoSpaceDE w:val="0"/>
        <w:autoSpaceDN w:val="0"/>
        <w:adjustRightInd w:val="0"/>
        <w:spacing w:before="240" w:after="240"/>
        <w:ind w:left="482" w:hanging="482"/>
        <w:jc w:val="center"/>
        <w:rPr>
          <w:rFonts w:cstheme="majorBidi"/>
          <w:color w:val="008000"/>
          <w:u w:val="dash"/>
        </w:rPr>
      </w:pPr>
      <w:r w:rsidRPr="00767C35">
        <w:rPr>
          <w:rFonts w:cstheme="majorBidi"/>
          <w:color w:val="008000"/>
          <w:u w:val="dash"/>
        </w:rPr>
        <w:t>Table. WMO bodies responsible for managing information related to vegetation fire and smoke pollution forecasts</w:t>
      </w:r>
    </w:p>
    <w:tbl>
      <w:tblPr>
        <w:tblStyle w:val="TableGrid"/>
        <w:tblW w:w="9017" w:type="dxa"/>
        <w:tblLook w:val="04A0" w:firstRow="1" w:lastRow="0" w:firstColumn="1" w:lastColumn="0" w:noHBand="0" w:noVBand="1"/>
      </w:tblPr>
      <w:tblGrid>
        <w:gridCol w:w="2790"/>
        <w:gridCol w:w="2308"/>
        <w:gridCol w:w="2268"/>
        <w:gridCol w:w="1651"/>
      </w:tblGrid>
      <w:tr w:rsidR="00767C35" w:rsidRPr="00767C35" w14:paraId="15BE2831" w14:textId="77777777" w:rsidTr="00335D4C">
        <w:trPr>
          <w:trHeight w:val="302"/>
        </w:trPr>
        <w:tc>
          <w:tcPr>
            <w:tcW w:w="9017" w:type="dxa"/>
            <w:gridSpan w:val="4"/>
          </w:tcPr>
          <w:p w14:paraId="20D490A7" w14:textId="77777777" w:rsidR="00767C35" w:rsidRPr="00767C35" w:rsidRDefault="00767C35" w:rsidP="00767C35">
            <w:pPr>
              <w:widowControl w:val="0"/>
              <w:autoSpaceDE w:val="0"/>
              <w:autoSpaceDN w:val="0"/>
              <w:adjustRightInd w:val="0"/>
              <w:jc w:val="center"/>
              <w:rPr>
                <w:rFonts w:cstheme="majorBidi"/>
                <w:color w:val="008000"/>
                <w:u w:val="dash"/>
              </w:rPr>
            </w:pPr>
            <w:r w:rsidRPr="00767C35">
              <w:rPr>
                <w:rFonts w:cstheme="majorBidi"/>
                <w:color w:val="008000"/>
                <w:u w:val="dash"/>
              </w:rPr>
              <w:t>Responsibility</w:t>
            </w:r>
          </w:p>
        </w:tc>
      </w:tr>
      <w:tr w:rsidR="00767C35" w:rsidRPr="00767C35" w14:paraId="3C6EB315" w14:textId="77777777" w:rsidTr="00335D4C">
        <w:trPr>
          <w:trHeight w:val="302"/>
        </w:trPr>
        <w:tc>
          <w:tcPr>
            <w:tcW w:w="9017" w:type="dxa"/>
            <w:gridSpan w:val="4"/>
          </w:tcPr>
          <w:p w14:paraId="3B18AB41" w14:textId="77777777" w:rsidR="00767C35" w:rsidRPr="00767C35" w:rsidRDefault="00767C35" w:rsidP="00767C35">
            <w:pPr>
              <w:widowControl w:val="0"/>
              <w:autoSpaceDE w:val="0"/>
              <w:autoSpaceDN w:val="0"/>
              <w:adjustRightInd w:val="0"/>
              <w:jc w:val="center"/>
              <w:rPr>
                <w:rFonts w:cstheme="majorBidi"/>
                <w:color w:val="008000"/>
                <w:u w:val="dash"/>
              </w:rPr>
            </w:pPr>
            <w:r w:rsidRPr="00767C35">
              <w:rPr>
                <w:rFonts w:cstheme="majorBidi"/>
                <w:color w:val="008000"/>
                <w:u w:val="dash"/>
              </w:rPr>
              <w:t>Changes to activity specification</w:t>
            </w:r>
          </w:p>
        </w:tc>
      </w:tr>
      <w:tr w:rsidR="00767C35" w:rsidRPr="00767C35" w14:paraId="5AB64B9B" w14:textId="77777777" w:rsidTr="00335D4C">
        <w:trPr>
          <w:trHeight w:val="302"/>
        </w:trPr>
        <w:tc>
          <w:tcPr>
            <w:tcW w:w="2790" w:type="dxa"/>
          </w:tcPr>
          <w:p w14:paraId="7DD8F7A1"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 xml:space="preserve">To be proposed by: </w:t>
            </w:r>
          </w:p>
        </w:tc>
        <w:tc>
          <w:tcPr>
            <w:tcW w:w="2308" w:type="dxa"/>
          </w:tcPr>
          <w:p w14:paraId="07A0D4E0"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INFCOM/SC-ESMP</w:t>
            </w:r>
          </w:p>
        </w:tc>
        <w:tc>
          <w:tcPr>
            <w:tcW w:w="2268" w:type="dxa"/>
          </w:tcPr>
          <w:p w14:paraId="401352BE"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VFSP-WAS Steering Committee</w:t>
            </w:r>
          </w:p>
        </w:tc>
        <w:tc>
          <w:tcPr>
            <w:tcW w:w="1651" w:type="dxa"/>
          </w:tcPr>
          <w:p w14:paraId="405A13CC" w14:textId="77777777" w:rsidR="00767C35" w:rsidRPr="00767C35" w:rsidRDefault="00767C35" w:rsidP="00767C35">
            <w:pPr>
              <w:widowControl w:val="0"/>
              <w:autoSpaceDE w:val="0"/>
              <w:autoSpaceDN w:val="0"/>
              <w:adjustRightInd w:val="0"/>
              <w:rPr>
                <w:rFonts w:cstheme="majorBidi"/>
                <w:color w:val="008000"/>
                <w:u w:val="dash"/>
              </w:rPr>
            </w:pPr>
          </w:p>
        </w:tc>
      </w:tr>
      <w:tr w:rsidR="00767C35" w:rsidRPr="00767C35" w14:paraId="1A159724" w14:textId="77777777" w:rsidTr="00335D4C">
        <w:trPr>
          <w:trHeight w:val="302"/>
        </w:trPr>
        <w:tc>
          <w:tcPr>
            <w:tcW w:w="2790" w:type="dxa"/>
          </w:tcPr>
          <w:p w14:paraId="1E7F52A0"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To be recommended by</w:t>
            </w:r>
          </w:p>
        </w:tc>
        <w:tc>
          <w:tcPr>
            <w:tcW w:w="2308" w:type="dxa"/>
          </w:tcPr>
          <w:p w14:paraId="15918B62"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 xml:space="preserve">RB/EPAC SSC </w:t>
            </w:r>
          </w:p>
        </w:tc>
        <w:tc>
          <w:tcPr>
            <w:tcW w:w="2268" w:type="dxa"/>
          </w:tcPr>
          <w:p w14:paraId="0B9CFE7B"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INFCOM</w:t>
            </w:r>
          </w:p>
        </w:tc>
        <w:tc>
          <w:tcPr>
            <w:tcW w:w="1651" w:type="dxa"/>
          </w:tcPr>
          <w:p w14:paraId="20DB59ED" w14:textId="77777777" w:rsidR="00767C35" w:rsidRPr="00767C35" w:rsidRDefault="00767C35" w:rsidP="00767C35">
            <w:pPr>
              <w:widowControl w:val="0"/>
              <w:autoSpaceDE w:val="0"/>
              <w:autoSpaceDN w:val="0"/>
              <w:adjustRightInd w:val="0"/>
              <w:rPr>
                <w:rFonts w:cstheme="majorBidi"/>
                <w:color w:val="008000"/>
                <w:u w:val="dash"/>
              </w:rPr>
            </w:pPr>
          </w:p>
        </w:tc>
      </w:tr>
      <w:tr w:rsidR="00767C35" w:rsidRPr="00767C35" w14:paraId="15C7E6E8" w14:textId="77777777" w:rsidTr="00335D4C">
        <w:trPr>
          <w:trHeight w:val="302"/>
        </w:trPr>
        <w:tc>
          <w:tcPr>
            <w:tcW w:w="2790" w:type="dxa"/>
          </w:tcPr>
          <w:p w14:paraId="495402D7"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To be decided by</w:t>
            </w:r>
          </w:p>
        </w:tc>
        <w:tc>
          <w:tcPr>
            <w:tcW w:w="2308" w:type="dxa"/>
          </w:tcPr>
          <w:p w14:paraId="36FDC5E0"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EC/Congress</w:t>
            </w:r>
          </w:p>
        </w:tc>
        <w:tc>
          <w:tcPr>
            <w:tcW w:w="2268" w:type="dxa"/>
          </w:tcPr>
          <w:p w14:paraId="409CFF10" w14:textId="77777777" w:rsidR="00767C35" w:rsidRPr="00767C35" w:rsidRDefault="00767C35" w:rsidP="00767C35">
            <w:pPr>
              <w:widowControl w:val="0"/>
              <w:autoSpaceDE w:val="0"/>
              <w:autoSpaceDN w:val="0"/>
              <w:adjustRightInd w:val="0"/>
              <w:rPr>
                <w:rFonts w:cstheme="majorBidi"/>
                <w:color w:val="008000"/>
                <w:u w:val="dash"/>
              </w:rPr>
            </w:pPr>
          </w:p>
        </w:tc>
        <w:tc>
          <w:tcPr>
            <w:tcW w:w="1651" w:type="dxa"/>
          </w:tcPr>
          <w:p w14:paraId="61F1D6BC" w14:textId="77777777" w:rsidR="00767C35" w:rsidRPr="00767C35" w:rsidRDefault="00767C35" w:rsidP="00767C35">
            <w:pPr>
              <w:widowControl w:val="0"/>
              <w:autoSpaceDE w:val="0"/>
              <w:autoSpaceDN w:val="0"/>
              <w:adjustRightInd w:val="0"/>
              <w:rPr>
                <w:rFonts w:cstheme="majorBidi"/>
                <w:color w:val="008000"/>
                <w:u w:val="dash"/>
              </w:rPr>
            </w:pPr>
          </w:p>
        </w:tc>
      </w:tr>
      <w:tr w:rsidR="00767C35" w:rsidRPr="00767C35" w14:paraId="5038509F" w14:textId="77777777" w:rsidTr="00335D4C">
        <w:trPr>
          <w:trHeight w:val="302"/>
        </w:trPr>
        <w:tc>
          <w:tcPr>
            <w:tcW w:w="9017" w:type="dxa"/>
            <w:gridSpan w:val="4"/>
          </w:tcPr>
          <w:p w14:paraId="30F20861" w14:textId="77777777" w:rsidR="00767C35" w:rsidRPr="00767C35" w:rsidRDefault="00767C35" w:rsidP="00767C35">
            <w:pPr>
              <w:widowControl w:val="0"/>
              <w:autoSpaceDE w:val="0"/>
              <w:autoSpaceDN w:val="0"/>
              <w:adjustRightInd w:val="0"/>
              <w:jc w:val="center"/>
              <w:rPr>
                <w:rFonts w:cstheme="majorBidi"/>
                <w:color w:val="008000"/>
                <w:u w:val="dash"/>
              </w:rPr>
            </w:pPr>
            <w:r w:rsidRPr="00767C35">
              <w:rPr>
                <w:rFonts w:cstheme="majorBidi"/>
                <w:color w:val="008000"/>
                <w:u w:val="dash"/>
              </w:rPr>
              <w:t>Centres designation</w:t>
            </w:r>
          </w:p>
        </w:tc>
      </w:tr>
      <w:tr w:rsidR="00767C35" w:rsidRPr="00767C35" w14:paraId="01C37D9A" w14:textId="77777777" w:rsidTr="00335D4C">
        <w:trPr>
          <w:trHeight w:val="302"/>
        </w:trPr>
        <w:tc>
          <w:tcPr>
            <w:tcW w:w="2790" w:type="dxa"/>
          </w:tcPr>
          <w:p w14:paraId="1B79C65F"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To be recommended by</w:t>
            </w:r>
          </w:p>
        </w:tc>
        <w:tc>
          <w:tcPr>
            <w:tcW w:w="2308" w:type="dxa"/>
          </w:tcPr>
          <w:p w14:paraId="29BBDF7D"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RB/EPAC SSC</w:t>
            </w:r>
          </w:p>
        </w:tc>
        <w:tc>
          <w:tcPr>
            <w:tcW w:w="2268" w:type="dxa"/>
          </w:tcPr>
          <w:p w14:paraId="277981FF"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INFCOM</w:t>
            </w:r>
          </w:p>
        </w:tc>
        <w:tc>
          <w:tcPr>
            <w:tcW w:w="1651" w:type="dxa"/>
          </w:tcPr>
          <w:p w14:paraId="7B7CE754"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RA</w:t>
            </w:r>
          </w:p>
        </w:tc>
      </w:tr>
      <w:tr w:rsidR="00767C35" w:rsidRPr="00767C35" w14:paraId="2626C901" w14:textId="77777777" w:rsidTr="00335D4C">
        <w:trPr>
          <w:trHeight w:val="302"/>
        </w:trPr>
        <w:tc>
          <w:tcPr>
            <w:tcW w:w="2790" w:type="dxa"/>
          </w:tcPr>
          <w:p w14:paraId="43B628A1"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To be decided by</w:t>
            </w:r>
          </w:p>
        </w:tc>
        <w:tc>
          <w:tcPr>
            <w:tcW w:w="2308" w:type="dxa"/>
          </w:tcPr>
          <w:p w14:paraId="3E417E5C"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EC/Congress</w:t>
            </w:r>
          </w:p>
        </w:tc>
        <w:tc>
          <w:tcPr>
            <w:tcW w:w="2268" w:type="dxa"/>
          </w:tcPr>
          <w:p w14:paraId="7199600B" w14:textId="77777777" w:rsidR="00767C35" w:rsidRPr="00767C35" w:rsidRDefault="00767C35" w:rsidP="00767C35">
            <w:pPr>
              <w:widowControl w:val="0"/>
              <w:autoSpaceDE w:val="0"/>
              <w:autoSpaceDN w:val="0"/>
              <w:adjustRightInd w:val="0"/>
              <w:rPr>
                <w:rFonts w:cstheme="majorBidi"/>
                <w:color w:val="008000"/>
                <w:u w:val="dash"/>
              </w:rPr>
            </w:pPr>
          </w:p>
        </w:tc>
        <w:tc>
          <w:tcPr>
            <w:tcW w:w="1651" w:type="dxa"/>
          </w:tcPr>
          <w:p w14:paraId="240670EC" w14:textId="77777777" w:rsidR="00767C35" w:rsidRPr="00767C35" w:rsidRDefault="00767C35" w:rsidP="00767C35">
            <w:pPr>
              <w:widowControl w:val="0"/>
              <w:autoSpaceDE w:val="0"/>
              <w:autoSpaceDN w:val="0"/>
              <w:adjustRightInd w:val="0"/>
              <w:rPr>
                <w:rFonts w:cstheme="majorBidi"/>
                <w:color w:val="008000"/>
                <w:u w:val="dash"/>
              </w:rPr>
            </w:pPr>
          </w:p>
        </w:tc>
      </w:tr>
      <w:tr w:rsidR="00767C35" w:rsidRPr="00767C35" w14:paraId="68CC22E6" w14:textId="77777777" w:rsidTr="00335D4C">
        <w:trPr>
          <w:trHeight w:val="302"/>
        </w:trPr>
        <w:tc>
          <w:tcPr>
            <w:tcW w:w="9017" w:type="dxa"/>
            <w:gridSpan w:val="4"/>
          </w:tcPr>
          <w:p w14:paraId="38F9F8D7" w14:textId="77777777" w:rsidR="00767C35" w:rsidRPr="00767C35" w:rsidRDefault="00767C35" w:rsidP="00767C35">
            <w:pPr>
              <w:widowControl w:val="0"/>
              <w:autoSpaceDE w:val="0"/>
              <w:autoSpaceDN w:val="0"/>
              <w:adjustRightInd w:val="0"/>
              <w:jc w:val="center"/>
              <w:rPr>
                <w:rFonts w:cstheme="majorBidi"/>
                <w:color w:val="008000"/>
                <w:u w:val="dash"/>
              </w:rPr>
            </w:pPr>
            <w:r w:rsidRPr="00767C35">
              <w:rPr>
                <w:rFonts w:cstheme="majorBidi"/>
                <w:color w:val="008000"/>
                <w:u w:val="dash"/>
              </w:rPr>
              <w:t>Compliance</w:t>
            </w:r>
          </w:p>
        </w:tc>
      </w:tr>
      <w:tr w:rsidR="00767C35" w:rsidRPr="00767C35" w14:paraId="1E625ABB" w14:textId="77777777" w:rsidTr="00335D4C">
        <w:trPr>
          <w:trHeight w:val="302"/>
        </w:trPr>
        <w:tc>
          <w:tcPr>
            <w:tcW w:w="2790" w:type="dxa"/>
          </w:tcPr>
          <w:p w14:paraId="7A63C6BD"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To be monitored by:</w:t>
            </w:r>
          </w:p>
        </w:tc>
        <w:tc>
          <w:tcPr>
            <w:tcW w:w="2308" w:type="dxa"/>
          </w:tcPr>
          <w:p w14:paraId="60CC4428"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INFCOM/SC-ESMP</w:t>
            </w:r>
          </w:p>
        </w:tc>
        <w:tc>
          <w:tcPr>
            <w:tcW w:w="2268" w:type="dxa"/>
          </w:tcPr>
          <w:p w14:paraId="175FAA58" w14:textId="77777777" w:rsidR="00767C35" w:rsidRPr="00767C35" w:rsidRDefault="00767C35" w:rsidP="00767C35">
            <w:pPr>
              <w:widowControl w:val="0"/>
              <w:autoSpaceDE w:val="0"/>
              <w:autoSpaceDN w:val="0"/>
              <w:adjustRightInd w:val="0"/>
              <w:rPr>
                <w:rFonts w:cstheme="majorBidi"/>
                <w:color w:val="008000"/>
                <w:u w:val="dash"/>
              </w:rPr>
            </w:pPr>
          </w:p>
        </w:tc>
        <w:tc>
          <w:tcPr>
            <w:tcW w:w="1651" w:type="dxa"/>
          </w:tcPr>
          <w:p w14:paraId="4C16B674" w14:textId="77777777" w:rsidR="00767C35" w:rsidRPr="00767C35" w:rsidRDefault="00767C35" w:rsidP="00767C35">
            <w:pPr>
              <w:widowControl w:val="0"/>
              <w:autoSpaceDE w:val="0"/>
              <w:autoSpaceDN w:val="0"/>
              <w:adjustRightInd w:val="0"/>
              <w:rPr>
                <w:rFonts w:cstheme="majorBidi"/>
                <w:color w:val="008000"/>
                <w:u w:val="dash"/>
              </w:rPr>
            </w:pPr>
          </w:p>
        </w:tc>
      </w:tr>
      <w:tr w:rsidR="00767C35" w:rsidRPr="00767C35" w14:paraId="70163370" w14:textId="77777777" w:rsidTr="00335D4C">
        <w:trPr>
          <w:trHeight w:val="302"/>
        </w:trPr>
        <w:tc>
          <w:tcPr>
            <w:tcW w:w="2790" w:type="dxa"/>
          </w:tcPr>
          <w:p w14:paraId="3E3F8290"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To be reported to:</w:t>
            </w:r>
          </w:p>
        </w:tc>
        <w:tc>
          <w:tcPr>
            <w:tcW w:w="2308" w:type="dxa"/>
          </w:tcPr>
          <w:p w14:paraId="2580A4DB"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INFCOM/SC-ESMP</w:t>
            </w:r>
          </w:p>
        </w:tc>
        <w:tc>
          <w:tcPr>
            <w:tcW w:w="2268" w:type="dxa"/>
          </w:tcPr>
          <w:p w14:paraId="53413787" w14:textId="77777777" w:rsidR="00767C35" w:rsidRPr="00767C35" w:rsidRDefault="00767C35" w:rsidP="00767C35">
            <w:pPr>
              <w:widowControl w:val="0"/>
              <w:autoSpaceDE w:val="0"/>
              <w:autoSpaceDN w:val="0"/>
              <w:adjustRightInd w:val="0"/>
              <w:rPr>
                <w:rFonts w:cstheme="majorBidi"/>
                <w:color w:val="008000"/>
                <w:u w:val="dash"/>
              </w:rPr>
            </w:pPr>
            <w:r w:rsidRPr="00767C35">
              <w:rPr>
                <w:rFonts w:cstheme="majorBidi"/>
                <w:color w:val="008000"/>
                <w:u w:val="dash"/>
              </w:rPr>
              <w:t>INFCOM</w:t>
            </w:r>
          </w:p>
        </w:tc>
        <w:tc>
          <w:tcPr>
            <w:tcW w:w="1651" w:type="dxa"/>
          </w:tcPr>
          <w:p w14:paraId="07FC2B4F" w14:textId="77777777" w:rsidR="00767C35" w:rsidRPr="00767C35" w:rsidRDefault="00767C35" w:rsidP="00767C35">
            <w:pPr>
              <w:widowControl w:val="0"/>
              <w:autoSpaceDE w:val="0"/>
              <w:autoSpaceDN w:val="0"/>
              <w:adjustRightInd w:val="0"/>
              <w:rPr>
                <w:rFonts w:cstheme="majorBidi"/>
                <w:color w:val="008000"/>
                <w:u w:val="dash"/>
              </w:rPr>
            </w:pPr>
          </w:p>
        </w:tc>
      </w:tr>
    </w:tbl>
    <w:p w14:paraId="1EC0434E" w14:textId="77777777" w:rsidR="00767C35" w:rsidRPr="00767C35" w:rsidRDefault="00767C35" w:rsidP="00767C35">
      <w:pPr>
        <w:widowControl w:val="0"/>
        <w:autoSpaceDE w:val="0"/>
        <w:autoSpaceDN w:val="0"/>
        <w:adjustRightInd w:val="0"/>
        <w:spacing w:before="240"/>
        <w:rPr>
          <w:rFonts w:cstheme="majorBidi"/>
          <w:color w:val="008000"/>
          <w:u w:val="dash"/>
        </w:rPr>
      </w:pPr>
    </w:p>
    <w:p w14:paraId="50E2C54D" w14:textId="77777777" w:rsidR="00767C35" w:rsidRPr="00767C35" w:rsidRDefault="00767C35" w:rsidP="00767C35">
      <w:pPr>
        <w:rPr>
          <w:rFonts w:cstheme="majorBidi"/>
          <w:b/>
          <w:bCs/>
          <w:color w:val="008000"/>
          <w:highlight w:val="yellow"/>
          <w:u w:val="dash"/>
        </w:rPr>
      </w:pPr>
      <w:r w:rsidRPr="00767C35">
        <w:rPr>
          <w:rFonts w:cstheme="majorBidi"/>
          <w:b/>
          <w:bCs/>
          <w:color w:val="008000"/>
          <w:u w:val="dash"/>
        </w:rPr>
        <w:br w:type="page"/>
      </w:r>
    </w:p>
    <w:p w14:paraId="26B7FD21" w14:textId="77777777" w:rsidR="00767C35" w:rsidRPr="00767C35" w:rsidRDefault="00767C35" w:rsidP="00767C35">
      <w:pPr>
        <w:widowControl w:val="0"/>
        <w:autoSpaceDE w:val="0"/>
        <w:autoSpaceDN w:val="0"/>
        <w:adjustRightInd w:val="0"/>
        <w:spacing w:before="240"/>
        <w:jc w:val="center"/>
        <w:rPr>
          <w:rFonts w:cstheme="majorBidi"/>
          <w:b/>
          <w:bCs/>
          <w:color w:val="008000"/>
          <w:sz w:val="24"/>
          <w:szCs w:val="24"/>
          <w:u w:val="dash"/>
        </w:rPr>
      </w:pPr>
      <w:r w:rsidRPr="00767C35">
        <w:rPr>
          <w:rFonts w:cstheme="majorBidi"/>
          <w:b/>
          <w:bCs/>
          <w:color w:val="008000"/>
          <w:sz w:val="24"/>
          <w:szCs w:val="24"/>
          <w:u w:val="dash"/>
        </w:rPr>
        <w:t>APPENDIX A. MANDATORY AND RECOMMENDED VEGETATION FIRE AND ATMOSPHERIC SMOKE POLLUTION PRODUCTS</w:t>
      </w:r>
    </w:p>
    <w:p w14:paraId="7B76B2E0" w14:textId="77777777" w:rsidR="00767C35" w:rsidRPr="00767C35" w:rsidRDefault="00767C35" w:rsidP="00767C35">
      <w:pPr>
        <w:widowControl w:val="0"/>
        <w:spacing w:before="240"/>
        <w:rPr>
          <w:rFonts w:cstheme="majorBidi"/>
          <w:b/>
          <w:bCs/>
          <w:color w:val="008000"/>
          <w:u w:val="dash"/>
        </w:rPr>
      </w:pPr>
      <w:r w:rsidRPr="00767C35">
        <w:rPr>
          <w:rFonts w:cstheme="majorBidi"/>
          <w:b/>
          <w:bCs/>
          <w:color w:val="008000"/>
          <w:u w:val="dash"/>
        </w:rPr>
        <w:t>1. Mandatory products</w:t>
      </w:r>
    </w:p>
    <w:p w14:paraId="13B93E0E" w14:textId="77777777" w:rsidR="00767C35" w:rsidRPr="00767C35" w:rsidRDefault="00767C35" w:rsidP="00767C35">
      <w:pPr>
        <w:widowControl w:val="0"/>
        <w:spacing w:before="240"/>
        <w:rPr>
          <w:rFonts w:cstheme="majorBidi"/>
          <w:color w:val="008000"/>
          <w:u w:val="dash"/>
        </w:rPr>
      </w:pPr>
      <w:r w:rsidRPr="00767C35">
        <w:rPr>
          <w:rFonts w:cstheme="majorBidi"/>
          <w:color w:val="008000"/>
          <w:u w:val="dash"/>
        </w:rPr>
        <w:t>Analysis products for the current fire situation:</w:t>
      </w:r>
    </w:p>
    <w:p w14:paraId="448E4A2B" w14:textId="77777777" w:rsidR="00767C35" w:rsidRPr="00767C35" w:rsidRDefault="00767C35" w:rsidP="00767C35">
      <w:pPr>
        <w:widowControl w:val="0"/>
        <w:numPr>
          <w:ilvl w:val="0"/>
          <w:numId w:val="17"/>
        </w:numPr>
        <w:tabs>
          <w:tab w:val="clear" w:pos="1134"/>
        </w:tabs>
        <w:spacing w:before="240"/>
        <w:contextualSpacing/>
        <w:jc w:val="left"/>
        <w:rPr>
          <w:rFonts w:cstheme="majorBidi"/>
          <w:color w:val="008000"/>
          <w:u w:val="dash"/>
        </w:rPr>
      </w:pPr>
      <w:r w:rsidRPr="00767C35">
        <w:rPr>
          <w:rFonts w:cstheme="majorBidi"/>
          <w:color w:val="008000"/>
          <w:u w:val="dash"/>
        </w:rPr>
        <w:t>Daily fire activity for last two days: daily release of fire energy (J), burnt area (m2), or other gridded variable quantifying the fire intensity for the specific day</w:t>
      </w:r>
    </w:p>
    <w:p w14:paraId="21C03E79" w14:textId="77777777" w:rsidR="00767C35" w:rsidRPr="00767C35" w:rsidRDefault="00767C35" w:rsidP="00767C35">
      <w:pPr>
        <w:widowControl w:val="0"/>
        <w:autoSpaceDE w:val="0"/>
        <w:autoSpaceDN w:val="0"/>
        <w:adjustRightInd w:val="0"/>
        <w:spacing w:before="240"/>
        <w:jc w:val="left"/>
        <w:rPr>
          <w:rFonts w:cstheme="majorBidi"/>
          <w:color w:val="008000"/>
          <w:u w:val="dash"/>
        </w:rPr>
      </w:pPr>
      <w:r w:rsidRPr="00767C35">
        <w:rPr>
          <w:rFonts w:cstheme="majorBidi"/>
          <w:color w:val="008000"/>
          <w:u w:val="dash"/>
        </w:rPr>
        <w:t>Forecast products shall include the following set of variables:</w:t>
      </w:r>
    </w:p>
    <w:p w14:paraId="67295C2E" w14:textId="77777777" w:rsidR="00767C35" w:rsidRPr="00767C35" w:rsidRDefault="00767C35" w:rsidP="00767C35">
      <w:pPr>
        <w:widowControl w:val="0"/>
        <w:numPr>
          <w:ilvl w:val="0"/>
          <w:numId w:val="17"/>
        </w:numPr>
        <w:tabs>
          <w:tab w:val="clear" w:pos="1134"/>
        </w:tabs>
        <w:spacing w:before="240"/>
        <w:contextualSpacing/>
        <w:jc w:val="left"/>
        <w:rPr>
          <w:rFonts w:eastAsia="Times New Roman" w:cs="Times New Roman"/>
          <w:color w:val="008000"/>
          <w:u w:val="dash"/>
        </w:rPr>
      </w:pPr>
      <w:r w:rsidRPr="00767C35">
        <w:rPr>
          <w:rFonts w:eastAsia="Times New Roman" w:cs="Times New Roman"/>
          <w:color w:val="008000"/>
          <w:u w:val="dash"/>
        </w:rPr>
        <w:t>Surface concentrations of PM2.5 and PM10 (kg m-3)</w:t>
      </w:r>
    </w:p>
    <w:p w14:paraId="38C241B4" w14:textId="77777777" w:rsidR="00767C35" w:rsidRPr="00767C35" w:rsidRDefault="00767C35" w:rsidP="00767C35">
      <w:pPr>
        <w:widowControl w:val="0"/>
        <w:spacing w:before="240"/>
        <w:jc w:val="left"/>
        <w:rPr>
          <w:rFonts w:cstheme="majorBidi"/>
          <w:color w:val="008000"/>
          <w:u w:val="dash"/>
        </w:rPr>
      </w:pPr>
      <w:r w:rsidRPr="00767C35">
        <w:rPr>
          <w:rFonts w:cstheme="majorBidi"/>
          <w:color w:val="008000"/>
          <w:u w:val="dash"/>
        </w:rPr>
        <w:t>Forecasts shall cover the period from the starting forecast time (0000 and/or 1200 UTC) up to a forecast time of at least 72 hours, with an output frequency of at least three hours.</w:t>
      </w:r>
    </w:p>
    <w:p w14:paraId="0F5F6CF0" w14:textId="77777777" w:rsidR="00767C35" w:rsidRPr="00767C35" w:rsidRDefault="00767C35" w:rsidP="00767C35">
      <w:pPr>
        <w:widowControl w:val="0"/>
        <w:spacing w:before="240"/>
        <w:jc w:val="left"/>
        <w:rPr>
          <w:rFonts w:cstheme="majorBidi"/>
          <w:color w:val="008000"/>
          <w:u w:val="dash"/>
        </w:rPr>
      </w:pPr>
      <w:r w:rsidRPr="00767C35">
        <w:rPr>
          <w:rFonts w:cstheme="majorBidi"/>
          <w:color w:val="008000"/>
          <w:u w:val="dash"/>
        </w:rPr>
        <w:t>Forecast shall cover the whole designated area. The horizontal resolution of model configuration shall be finer than 0.5° × 0.5°.</w:t>
      </w:r>
    </w:p>
    <w:p w14:paraId="5AE2DECB" w14:textId="77777777" w:rsidR="00767C35" w:rsidRPr="00767C35" w:rsidRDefault="00767C35" w:rsidP="00767C35">
      <w:pPr>
        <w:widowControl w:val="0"/>
        <w:spacing w:before="240"/>
        <w:jc w:val="left"/>
        <w:rPr>
          <w:rFonts w:cstheme="majorBidi"/>
          <w:color w:val="008000"/>
          <w:u w:val="dash"/>
        </w:rPr>
      </w:pPr>
      <w:r w:rsidRPr="00767C35">
        <w:rPr>
          <w:rFonts w:cstheme="majorBidi"/>
          <w:color w:val="008000"/>
          <w:u w:val="dash"/>
        </w:rPr>
        <w:t>Forecasts shall be available on its website not later than 12 hours after the starting forecast time.</w:t>
      </w:r>
    </w:p>
    <w:p w14:paraId="4C8A0702" w14:textId="77777777" w:rsidR="00767C35" w:rsidRPr="00767C35" w:rsidRDefault="00767C35" w:rsidP="00767C35">
      <w:pPr>
        <w:widowControl w:val="0"/>
        <w:spacing w:before="240"/>
        <w:jc w:val="left"/>
        <w:rPr>
          <w:rFonts w:cstheme="majorBidi"/>
          <w:b/>
          <w:bCs/>
          <w:color w:val="008000"/>
          <w:u w:val="dash"/>
        </w:rPr>
      </w:pPr>
      <w:r w:rsidRPr="00767C35">
        <w:rPr>
          <w:rFonts w:cstheme="majorBidi"/>
          <w:color w:val="008000"/>
          <w:u w:val="dash"/>
        </w:rPr>
        <w:t>An explanatory note should be published on the web portal if operations are interrupted due to technical or organizational problems.</w:t>
      </w:r>
    </w:p>
    <w:p w14:paraId="663BBBD4" w14:textId="77777777" w:rsidR="00767C35" w:rsidRPr="00767C35" w:rsidRDefault="00767C35" w:rsidP="00767C35">
      <w:pPr>
        <w:widowControl w:val="0"/>
        <w:spacing w:before="240"/>
        <w:jc w:val="left"/>
        <w:rPr>
          <w:rFonts w:cstheme="majorBidi"/>
          <w:color w:val="008000"/>
          <w:u w:val="dash"/>
        </w:rPr>
      </w:pPr>
      <w:r w:rsidRPr="00767C35">
        <w:rPr>
          <w:rFonts w:cstheme="majorBidi"/>
          <w:color w:val="008000"/>
          <w:u w:val="dash"/>
        </w:rPr>
        <w:t>An explanatory note on the methodology used to produce “daily fire activity” shall be available on the web portal.</w:t>
      </w:r>
    </w:p>
    <w:p w14:paraId="1CA1A7A2" w14:textId="77777777" w:rsidR="00767C35" w:rsidRPr="00767C35" w:rsidRDefault="00767C35" w:rsidP="00767C35">
      <w:pPr>
        <w:widowControl w:val="0"/>
        <w:spacing w:before="240"/>
        <w:jc w:val="left"/>
        <w:rPr>
          <w:rFonts w:cstheme="majorBidi"/>
          <w:b/>
          <w:bCs/>
          <w:color w:val="008000"/>
          <w:u w:val="dash"/>
        </w:rPr>
      </w:pPr>
      <w:r w:rsidRPr="00767C35">
        <w:rPr>
          <w:rFonts w:cstheme="majorBidi"/>
          <w:b/>
          <w:bCs/>
          <w:color w:val="008000"/>
          <w:u w:val="dash"/>
        </w:rPr>
        <w:t>2. Recommended products</w:t>
      </w:r>
    </w:p>
    <w:p w14:paraId="00A8AFBF" w14:textId="77777777" w:rsidR="00767C35" w:rsidRPr="00767C35" w:rsidRDefault="00767C35" w:rsidP="00767C35">
      <w:pPr>
        <w:widowControl w:val="0"/>
        <w:spacing w:before="240"/>
        <w:jc w:val="left"/>
        <w:rPr>
          <w:rFonts w:cstheme="majorBidi"/>
          <w:color w:val="008000"/>
          <w:u w:val="dash"/>
        </w:rPr>
      </w:pPr>
      <w:r w:rsidRPr="00767C35">
        <w:rPr>
          <w:rFonts w:cstheme="majorBidi"/>
          <w:color w:val="008000"/>
          <w:u w:val="dash"/>
        </w:rPr>
        <w:t>Forecast products, shall include the following set of variables:</w:t>
      </w:r>
    </w:p>
    <w:p w14:paraId="626AE736" w14:textId="77777777" w:rsidR="00767C35" w:rsidRPr="00767C35" w:rsidRDefault="00767C35" w:rsidP="00767C35">
      <w:pPr>
        <w:widowControl w:val="0"/>
        <w:numPr>
          <w:ilvl w:val="0"/>
          <w:numId w:val="17"/>
        </w:numPr>
        <w:tabs>
          <w:tab w:val="clear" w:pos="1134"/>
        </w:tabs>
        <w:spacing w:before="240"/>
        <w:contextualSpacing/>
        <w:jc w:val="left"/>
        <w:rPr>
          <w:rFonts w:cstheme="majorBidi"/>
          <w:color w:val="008000"/>
          <w:u w:val="dash"/>
        </w:rPr>
      </w:pPr>
      <w:r w:rsidRPr="00767C35">
        <w:rPr>
          <w:rFonts w:cstheme="majorBidi"/>
          <w:color w:val="008000"/>
          <w:u w:val="dash"/>
        </w:rPr>
        <w:t>Surface concentrations of relevant gaseous compounds near the surface (kg m-3 or mole m-3) for at least the following species: CO, CO2, O3, SO2, NOx and VOC</w:t>
      </w:r>
    </w:p>
    <w:p w14:paraId="3A34DEA2" w14:textId="77777777" w:rsidR="00767C35" w:rsidRPr="00767C35" w:rsidRDefault="00767C35" w:rsidP="00767C35">
      <w:pPr>
        <w:widowControl w:val="0"/>
        <w:numPr>
          <w:ilvl w:val="0"/>
          <w:numId w:val="17"/>
        </w:numPr>
        <w:tabs>
          <w:tab w:val="clear" w:pos="1134"/>
        </w:tabs>
        <w:spacing w:before="240"/>
        <w:contextualSpacing/>
        <w:jc w:val="left"/>
        <w:rPr>
          <w:rFonts w:cstheme="majorBidi"/>
          <w:color w:val="008000"/>
          <w:u w:val="dash"/>
        </w:rPr>
      </w:pPr>
      <w:r w:rsidRPr="00767C35">
        <w:rPr>
          <w:rFonts w:cstheme="majorBidi"/>
          <w:color w:val="008000"/>
          <w:u w:val="dash"/>
        </w:rPr>
        <w:t>Surface concentration by species (kg m–3) for PM2.5 and PM10 fractions, including at least Organic Matter (OM) and Black Carbon (BC)</w:t>
      </w:r>
    </w:p>
    <w:p w14:paraId="194DADE4" w14:textId="77777777" w:rsidR="00767C35" w:rsidRPr="00767C35" w:rsidRDefault="00767C35" w:rsidP="00767C35">
      <w:pPr>
        <w:widowControl w:val="0"/>
        <w:numPr>
          <w:ilvl w:val="0"/>
          <w:numId w:val="17"/>
        </w:numPr>
        <w:tabs>
          <w:tab w:val="clear" w:pos="1134"/>
        </w:tabs>
        <w:spacing w:before="240"/>
        <w:contextualSpacing/>
        <w:jc w:val="left"/>
        <w:rPr>
          <w:rFonts w:cstheme="majorBidi"/>
          <w:color w:val="008000"/>
          <w:u w:val="dash"/>
        </w:rPr>
      </w:pPr>
      <w:r w:rsidRPr="00767C35">
        <w:rPr>
          <w:rFonts w:cstheme="majorBidi"/>
          <w:color w:val="008000"/>
          <w:u w:val="dash"/>
        </w:rPr>
        <w:t>Aerosol optical column depth at 550 nm (unitless)</w:t>
      </w:r>
    </w:p>
    <w:p w14:paraId="5414D0C7" w14:textId="77777777" w:rsidR="00767C35" w:rsidRPr="00767C35" w:rsidRDefault="00767C35" w:rsidP="00767C35">
      <w:pPr>
        <w:widowControl w:val="0"/>
        <w:numPr>
          <w:ilvl w:val="0"/>
          <w:numId w:val="17"/>
        </w:numPr>
        <w:tabs>
          <w:tab w:val="clear" w:pos="1134"/>
        </w:tabs>
        <w:spacing w:before="240"/>
        <w:contextualSpacing/>
        <w:jc w:val="left"/>
        <w:rPr>
          <w:rFonts w:cstheme="majorBidi"/>
          <w:color w:val="008000"/>
          <w:u w:val="dash"/>
        </w:rPr>
      </w:pPr>
      <w:r w:rsidRPr="00767C35">
        <w:rPr>
          <w:rFonts w:cstheme="majorBidi"/>
          <w:color w:val="008000"/>
          <w:u w:val="dash"/>
        </w:rPr>
        <w:t>Aerosol optical column depth at 550 nm (unitless) by species including at least Organic Matter (OM) and Black Carbon (BC)</w:t>
      </w:r>
    </w:p>
    <w:p w14:paraId="3D9A510A" w14:textId="77777777" w:rsidR="00767C35" w:rsidRPr="00767C35" w:rsidRDefault="00767C35" w:rsidP="00767C35">
      <w:pPr>
        <w:widowControl w:val="0"/>
        <w:numPr>
          <w:ilvl w:val="0"/>
          <w:numId w:val="17"/>
        </w:numPr>
        <w:tabs>
          <w:tab w:val="clear" w:pos="1134"/>
        </w:tabs>
        <w:spacing w:before="240"/>
        <w:contextualSpacing/>
        <w:jc w:val="left"/>
        <w:rPr>
          <w:rFonts w:cstheme="majorBidi"/>
          <w:color w:val="008000"/>
          <w:u w:val="dash"/>
        </w:rPr>
      </w:pPr>
      <w:r w:rsidRPr="00767C35">
        <w:rPr>
          <w:rFonts w:cstheme="majorBidi"/>
          <w:color w:val="008000"/>
          <w:u w:val="dash"/>
        </w:rPr>
        <w:t xml:space="preserve">Hourly emission of fire smoke composition: </w:t>
      </w:r>
      <w:r w:rsidRPr="00767C35">
        <w:rPr>
          <w:color w:val="008000"/>
          <w:u w:val="dash"/>
        </w:rPr>
        <w:t xml:space="preserve">aerosol PM chemical </w:t>
      </w:r>
      <w:r w:rsidRPr="00767C35">
        <w:rPr>
          <w:rFonts w:cstheme="majorBidi"/>
          <w:color w:val="008000"/>
          <w:u w:val="dash"/>
        </w:rPr>
        <w:t>speciation (including at least OM and BC), and major green house (CO2) and reactive gaseous (CO, O3, SO2, NOx and VOC) species (kg m-2 h-1 or mole m-2 h-1)</w:t>
      </w:r>
    </w:p>
    <w:p w14:paraId="6423B1F1" w14:textId="77777777" w:rsidR="00767C35" w:rsidRPr="00767C35" w:rsidRDefault="00767C35" w:rsidP="00767C35">
      <w:pPr>
        <w:widowControl w:val="0"/>
        <w:numPr>
          <w:ilvl w:val="0"/>
          <w:numId w:val="17"/>
        </w:numPr>
        <w:tabs>
          <w:tab w:val="clear" w:pos="1134"/>
        </w:tabs>
        <w:spacing w:before="240"/>
        <w:contextualSpacing/>
        <w:jc w:val="left"/>
        <w:rPr>
          <w:rFonts w:cstheme="majorBidi"/>
          <w:color w:val="008000"/>
          <w:u w:val="dash"/>
        </w:rPr>
      </w:pPr>
      <w:r w:rsidRPr="00767C35">
        <w:rPr>
          <w:rFonts w:cstheme="majorBidi"/>
          <w:color w:val="008000"/>
          <w:u w:val="dash"/>
        </w:rPr>
        <w:t>Fire risk index: categorical map including at least four categories, i.e., low, moderate, high, and extreme.</w:t>
      </w:r>
    </w:p>
    <w:p w14:paraId="486E4510" w14:textId="77777777" w:rsidR="00767C35" w:rsidRPr="00767C35" w:rsidRDefault="00767C35" w:rsidP="00767C35">
      <w:pPr>
        <w:widowControl w:val="0"/>
        <w:spacing w:before="240"/>
        <w:jc w:val="left"/>
        <w:rPr>
          <w:rFonts w:cstheme="majorBidi"/>
          <w:color w:val="008000"/>
          <w:u w:val="dash"/>
        </w:rPr>
      </w:pPr>
      <w:r w:rsidRPr="00767C35">
        <w:rPr>
          <w:rFonts w:cstheme="majorBidi"/>
          <w:color w:val="008000"/>
          <w:u w:val="dash"/>
        </w:rPr>
        <w:t>Evaluation of the forecasts for surface concentrations and/or total aerosol optical column depth in the range between 340 nm and 1020 nm.</w:t>
      </w:r>
    </w:p>
    <w:p w14:paraId="495C60D6" w14:textId="77777777" w:rsidR="00767C35" w:rsidRPr="00767C35" w:rsidRDefault="00767C35" w:rsidP="00767C35">
      <w:pPr>
        <w:tabs>
          <w:tab w:val="clear" w:pos="1134"/>
        </w:tabs>
        <w:jc w:val="center"/>
      </w:pPr>
    </w:p>
    <w:p w14:paraId="77FBCC67" w14:textId="77777777" w:rsidR="00767C35" w:rsidRPr="00767C35" w:rsidRDefault="00767C35" w:rsidP="00767C35">
      <w:pPr>
        <w:tabs>
          <w:tab w:val="clear" w:pos="1134"/>
        </w:tabs>
        <w:jc w:val="center"/>
        <w:rPr>
          <w:lang w:val="ru-RU"/>
        </w:rPr>
      </w:pPr>
      <w:r w:rsidRPr="00767C35">
        <w:rPr>
          <w:lang w:val="ru-RU"/>
        </w:rPr>
        <w:t>________________</w:t>
      </w:r>
    </w:p>
    <w:p w14:paraId="0349FABA" w14:textId="77777777" w:rsidR="0022525A" w:rsidRPr="005012AC" w:rsidRDefault="0022525A" w:rsidP="0022525A">
      <w:pPr>
        <w:pStyle w:val="WMOBodyText"/>
        <w:rPr>
          <w:lang w:val="ru-RU"/>
        </w:rPr>
      </w:pPr>
    </w:p>
    <w:p w14:paraId="482452E5" w14:textId="77777777" w:rsidR="0022525A" w:rsidRPr="005012AC" w:rsidRDefault="0022525A" w:rsidP="0022525A">
      <w:pPr>
        <w:tabs>
          <w:tab w:val="clear" w:pos="1134"/>
        </w:tabs>
        <w:jc w:val="left"/>
        <w:rPr>
          <w:rFonts w:eastAsia="Verdana" w:cs="Verdana"/>
          <w:lang w:val="ru-RU" w:eastAsia="zh-TW"/>
        </w:rPr>
      </w:pPr>
      <w:r w:rsidRPr="005012AC">
        <w:rPr>
          <w:lang w:val="ru-RU"/>
        </w:rPr>
        <w:br w:type="page"/>
      </w:r>
    </w:p>
    <w:p w14:paraId="348CF65D" w14:textId="43273B1C" w:rsidR="0022525A" w:rsidRPr="004C68FF" w:rsidRDefault="004C68FF" w:rsidP="0022525A">
      <w:pPr>
        <w:pStyle w:val="Heading2"/>
        <w:rPr>
          <w:lang w:val="ru-RU"/>
        </w:rPr>
      </w:pPr>
      <w:bookmarkStart w:id="2599" w:name="_Annex_6_to"/>
      <w:bookmarkStart w:id="2600" w:name="Annex6_3"/>
      <w:bookmarkEnd w:id="2599"/>
      <w:bookmarkEnd w:id="2600"/>
      <w:r>
        <w:rPr>
          <w:lang w:val="ru-RU"/>
        </w:rPr>
        <w:t>Дополнение</w:t>
      </w:r>
      <w:r w:rsidR="0022525A">
        <w:t> </w:t>
      </w:r>
      <w:r w:rsidR="0022525A" w:rsidRPr="004C68FF">
        <w:rPr>
          <w:lang w:val="ru-RU"/>
        </w:rPr>
        <w:t xml:space="preserve">6 </w:t>
      </w:r>
      <w:r>
        <w:rPr>
          <w:lang w:val="ru-RU"/>
        </w:rPr>
        <w:t>к проекту резолюции №№</w:t>
      </w:r>
      <w:r w:rsidRPr="004C68FF">
        <w:rPr>
          <w:lang w:val="ru-RU"/>
        </w:rPr>
        <w:t>/</w:t>
      </w:r>
      <w:r w:rsidR="0022525A" w:rsidRPr="004C68FF">
        <w:rPr>
          <w:lang w:val="ru-RU"/>
        </w:rPr>
        <w:t>3 (</w:t>
      </w:r>
      <w:r>
        <w:rPr>
          <w:lang w:val="ru-RU"/>
        </w:rPr>
        <w:t>ИС</w:t>
      </w:r>
      <w:r w:rsidR="0022525A" w:rsidRPr="004C68FF">
        <w:rPr>
          <w:lang w:val="ru-RU"/>
        </w:rPr>
        <w:t>-78)</w:t>
      </w:r>
    </w:p>
    <w:p w14:paraId="6701D081" w14:textId="77777777" w:rsidR="00767C35" w:rsidRPr="0047142F" w:rsidRDefault="00767C35" w:rsidP="00767C35">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Pr="007933D9">
        <w:rPr>
          <w:rFonts w:eastAsia="Times New Roman" w:cs="Segoe UI"/>
          <w:i/>
          <w:iCs/>
          <w:lang w:eastAsia="zh-CN"/>
        </w:rPr>
        <w:t xml:space="preserve">Prediction </w:t>
      </w:r>
      <w:r w:rsidRPr="0047142F">
        <w:rPr>
          <w:rFonts w:eastAsia="Times New Roman" w:cs="Segoe UI"/>
          <w:i/>
          <w:iCs/>
          <w:lang w:eastAsia="zh-CN"/>
        </w:rPr>
        <w:t>System (WMO-No.</w:t>
      </w:r>
      <w:r>
        <w:rPr>
          <w:rFonts w:eastAsia="Times New Roman" w:cs="Segoe UI"/>
          <w:i/>
          <w:iCs/>
          <w:lang w:eastAsia="zh-CN"/>
        </w:rPr>
        <w:t> 4</w:t>
      </w:r>
      <w:r w:rsidRPr="0047142F">
        <w:rPr>
          <w:rFonts w:eastAsia="Times New Roman" w:cs="Segoe UI"/>
          <w:i/>
          <w:iCs/>
          <w:lang w:eastAsia="zh-CN"/>
        </w:rPr>
        <w:t>85) and the numbering of the text below refers to the Manual.]</w:t>
      </w:r>
    </w:p>
    <w:p w14:paraId="4BA8DE19" w14:textId="77777777" w:rsidR="00767C35" w:rsidRPr="0047142F" w:rsidRDefault="00767C35" w:rsidP="00767C35">
      <w:pPr>
        <w:tabs>
          <w:tab w:val="clear" w:pos="1134"/>
        </w:tabs>
        <w:spacing w:before="240"/>
        <w:textAlignment w:val="baseline"/>
        <w:rPr>
          <w:rFonts w:eastAsia="Times New Roman" w:cs="Segoe UI"/>
          <w:lang w:eastAsia="zh-CN"/>
        </w:rPr>
      </w:pPr>
    </w:p>
    <w:p w14:paraId="285D3AE0" w14:textId="77777777" w:rsidR="00767C35" w:rsidRPr="0047142F" w:rsidRDefault="00767C35" w:rsidP="00767C35">
      <w:pPr>
        <w:pStyle w:val="Chapterhead"/>
      </w:pPr>
      <w:r w:rsidRPr="007933D9">
        <w:t>p</w:t>
      </w:r>
      <w:r>
        <w:t>art </w:t>
      </w:r>
      <w:r w:rsidRPr="007933D9">
        <w:t>i</w:t>
      </w:r>
      <w:r w:rsidRPr="0047142F">
        <w:t>II. Current designated WMO Integrated Processing and Prediction System Centres</w:t>
      </w:r>
    </w:p>
    <w:p w14:paraId="1BA87C64" w14:textId="77777777" w:rsidR="00767C35" w:rsidRPr="0047142F" w:rsidRDefault="00767C35" w:rsidP="00767C35">
      <w:pPr>
        <w:pStyle w:val="Heading2NOToC"/>
        <w:ind w:left="1077" w:hanging="1077"/>
        <w:rPr>
          <w:lang w:val="en-GB"/>
        </w:rPr>
      </w:pPr>
      <w:r w:rsidRPr="0047142F">
        <w:rPr>
          <w:lang w:val="en-GB"/>
        </w:rPr>
        <w:t>4.</w:t>
      </w:r>
      <w:r w:rsidRPr="0047142F">
        <w:rPr>
          <w:lang w:val="en-GB"/>
        </w:rPr>
        <w:tab/>
      </w:r>
      <w:r w:rsidRPr="0047142F">
        <w:rPr>
          <w:rFonts w:ascii="Verdana Bold" w:hAnsi="Verdana Bold"/>
          <w:spacing w:val="-3"/>
          <w:lang w:val="en-GB"/>
        </w:rPr>
        <w:t>The Regional Specialized Meteorological Centres for specialized activities are:</w:t>
      </w:r>
    </w:p>
    <w:p w14:paraId="29B8DA14" w14:textId="77777777" w:rsidR="00767C35" w:rsidRPr="0047142F" w:rsidRDefault="00767C35" w:rsidP="00767C35">
      <w:pPr>
        <w:tabs>
          <w:tab w:val="clear" w:pos="1134"/>
          <w:tab w:val="left" w:pos="480"/>
        </w:tabs>
        <w:spacing w:after="240" w:line="240" w:lineRule="exact"/>
        <w:ind w:left="480" w:hanging="480"/>
        <w:jc w:val="left"/>
        <w:rPr>
          <w:color w:val="000000"/>
          <w:szCs w:val="22"/>
        </w:rPr>
      </w:pPr>
      <w:r w:rsidRPr="0047142F">
        <w:rPr>
          <w:color w:val="000000"/>
          <w:szCs w:val="22"/>
        </w:rPr>
        <w:t>…</w:t>
      </w:r>
    </w:p>
    <w:p w14:paraId="3392EB43" w14:textId="77777777" w:rsidR="00767C35" w:rsidRPr="00B06C81" w:rsidRDefault="00767C35" w:rsidP="00767C35">
      <w:pPr>
        <w:tabs>
          <w:tab w:val="clear" w:pos="1134"/>
          <w:tab w:val="left" w:pos="480"/>
        </w:tabs>
        <w:spacing w:after="240" w:line="240" w:lineRule="exact"/>
        <w:ind w:left="480" w:hanging="480"/>
        <w:jc w:val="left"/>
        <w:rPr>
          <w:color w:val="008000"/>
          <w:szCs w:val="22"/>
          <w:u w:val="dash"/>
        </w:rPr>
      </w:pPr>
      <w:r w:rsidRPr="00B06C81">
        <w:rPr>
          <w:color w:val="008000"/>
          <w:szCs w:val="22"/>
          <w:u w:val="dash"/>
        </w:rPr>
        <w:t>Vegetation fire and smoke pollution forecasts:</w:t>
      </w:r>
    </w:p>
    <w:p w14:paraId="26583372" w14:textId="77777777" w:rsidR="00767C35" w:rsidRPr="00B06C81" w:rsidRDefault="00767C35" w:rsidP="00767C35">
      <w:pPr>
        <w:pStyle w:val="Heading2NOToC"/>
        <w:spacing w:before="0" w:after="0"/>
        <w:ind w:left="1559" w:hanging="1077"/>
        <w:rPr>
          <w:b w:val="0"/>
          <w:bCs/>
          <w:color w:val="008000"/>
          <w:u w:val="dash"/>
          <w:lang w:val="en-GB"/>
        </w:rPr>
      </w:pPr>
      <w:r w:rsidRPr="00B06C81">
        <w:rPr>
          <w:b w:val="0"/>
          <w:bCs/>
          <w:color w:val="008000"/>
          <w:u w:val="dash"/>
          <w:lang w:val="en-GB"/>
        </w:rPr>
        <w:t>Montreal</w:t>
      </w:r>
    </w:p>
    <w:p w14:paraId="20BA688B" w14:textId="77777777" w:rsidR="00767C35" w:rsidRPr="0047142F" w:rsidRDefault="00767C35" w:rsidP="00767C35">
      <w:pPr>
        <w:pStyle w:val="Heading2NOToC"/>
        <w:spacing w:before="0" w:after="0"/>
        <w:ind w:left="1559" w:hanging="1077"/>
        <w:rPr>
          <w:b w:val="0"/>
          <w:bCs/>
          <w:color w:val="008000"/>
          <w:u w:val="dash"/>
          <w:lang w:val="en-GB"/>
        </w:rPr>
      </w:pPr>
      <w:r w:rsidRPr="00B06C81">
        <w:rPr>
          <w:b w:val="0"/>
          <w:bCs/>
          <w:color w:val="008000"/>
          <w:u w:val="dash"/>
          <w:lang w:val="en-GB"/>
        </w:rPr>
        <w:t>Singapore</w:t>
      </w:r>
    </w:p>
    <w:p w14:paraId="2A4964F4" w14:textId="77777777" w:rsidR="00767C35" w:rsidRPr="0047142F" w:rsidRDefault="00767C35" w:rsidP="00767C35">
      <w:pPr>
        <w:pStyle w:val="WMOBodyText"/>
      </w:pPr>
    </w:p>
    <w:p w14:paraId="5CB2B0EB" w14:textId="77777777" w:rsidR="00767C35" w:rsidRDefault="00767C35" w:rsidP="00767C35">
      <w:pPr>
        <w:tabs>
          <w:tab w:val="clear" w:pos="1134"/>
        </w:tabs>
        <w:jc w:val="left"/>
      </w:pPr>
    </w:p>
    <w:p w14:paraId="4E39FDC3" w14:textId="77777777" w:rsidR="00767C35" w:rsidRPr="0047142F" w:rsidRDefault="00767C35" w:rsidP="00767C35">
      <w:pPr>
        <w:tabs>
          <w:tab w:val="clear" w:pos="1134"/>
        </w:tabs>
        <w:jc w:val="center"/>
      </w:pPr>
      <w:r>
        <w:t>______________</w:t>
      </w:r>
    </w:p>
    <w:p w14:paraId="557FFE22" w14:textId="77777777" w:rsidR="00176AB5" w:rsidRPr="006D65B9" w:rsidRDefault="00176AB5" w:rsidP="004179FA">
      <w:pPr>
        <w:pStyle w:val="Heading1"/>
        <w:rPr>
          <w:lang w:val="ru-RU"/>
        </w:rPr>
      </w:pPr>
    </w:p>
    <w:sectPr w:rsidR="00176AB5" w:rsidRPr="006D65B9" w:rsidSect="001C3A90">
      <w:headerReference w:type="default" r:id="rId21"/>
      <w:type w:val="continuous"/>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7D2A" w14:textId="77777777" w:rsidR="0056404F" w:rsidRDefault="0056404F">
      <w:r>
        <w:separator/>
      </w:r>
    </w:p>
    <w:p w14:paraId="76508879" w14:textId="77777777" w:rsidR="0056404F" w:rsidRDefault="0056404F"/>
    <w:p w14:paraId="0A909075" w14:textId="77777777" w:rsidR="0056404F" w:rsidRDefault="0056404F"/>
  </w:endnote>
  <w:endnote w:type="continuationSeparator" w:id="0">
    <w:p w14:paraId="6805EAC0" w14:textId="77777777" w:rsidR="0056404F" w:rsidRDefault="0056404F">
      <w:r>
        <w:continuationSeparator/>
      </w:r>
    </w:p>
    <w:p w14:paraId="460BB153" w14:textId="77777777" w:rsidR="0056404F" w:rsidRDefault="0056404F"/>
    <w:p w14:paraId="499E945E" w14:textId="77777777" w:rsidR="0056404F" w:rsidRDefault="0056404F"/>
  </w:endnote>
  <w:endnote w:type="continuationNotice" w:id="1">
    <w:p w14:paraId="42B42621" w14:textId="77777777" w:rsidR="0056404F" w:rsidRDefault="00564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oneSansITC-Medium">
    <w:altName w:val="Yu Goth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Bold">
    <w:altName w:val="Tahoma"/>
    <w:panose1 w:val="020B080403050404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ptos">
    <w:altName w:val="Arial"/>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22BC" w14:textId="77777777" w:rsidR="00335D4C" w:rsidRDefault="00335D4C">
    <w:pPr>
      <w:pStyle w:val="Footer"/>
      <w:tabs>
        <w:tab w:val="left" w:pos="69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EF52" w14:textId="77777777" w:rsidR="0056404F" w:rsidRDefault="0056404F">
      <w:r>
        <w:separator/>
      </w:r>
    </w:p>
  </w:footnote>
  <w:footnote w:type="continuationSeparator" w:id="0">
    <w:p w14:paraId="473F748A" w14:textId="77777777" w:rsidR="0056404F" w:rsidRDefault="0056404F">
      <w:r>
        <w:continuationSeparator/>
      </w:r>
    </w:p>
    <w:p w14:paraId="6866BDE1" w14:textId="77777777" w:rsidR="0056404F" w:rsidRDefault="0056404F"/>
    <w:p w14:paraId="488F4238" w14:textId="77777777" w:rsidR="0056404F" w:rsidRDefault="0056404F"/>
  </w:footnote>
  <w:footnote w:type="continuationNotice" w:id="1">
    <w:p w14:paraId="1502FFED" w14:textId="77777777" w:rsidR="0056404F" w:rsidRDefault="0056404F"/>
  </w:footnote>
  <w:footnote w:id="2">
    <w:p w14:paraId="69637AE5" w14:textId="77777777" w:rsidR="00335D4C" w:rsidRPr="007903B7" w:rsidRDefault="00335D4C" w:rsidP="00767C35">
      <w:pPr>
        <w:pStyle w:val="FootnoteText"/>
      </w:pPr>
      <w:r w:rsidRPr="00B51F5D">
        <w:rPr>
          <w:vertAlign w:val="superscript"/>
        </w:rPr>
        <w:footnoteRef/>
      </w:r>
      <w:r w:rsidRPr="007903B7">
        <w:t xml:space="preserve"> The person authorized by the Permanent Representative of the WMO Member to request support.</w:t>
      </w:r>
    </w:p>
  </w:footnote>
  <w:footnote w:id="3">
    <w:p w14:paraId="286EA365" w14:textId="77777777" w:rsidR="00335D4C" w:rsidRPr="007903B7" w:rsidRDefault="00335D4C" w:rsidP="00767C35">
      <w:pPr>
        <w:pStyle w:val="FootnoteText"/>
      </w:pPr>
      <w:r w:rsidRPr="00B51F5D">
        <w:rPr>
          <w:vertAlign w:val="superscript"/>
        </w:rPr>
        <w:footnoteRef/>
      </w:r>
      <w:r w:rsidRPr="007903B7">
        <w:t xml:space="preserve"> Designated by the Permanent Representative.</w:t>
      </w:r>
    </w:p>
  </w:footnote>
  <w:footnote w:id="4">
    <w:p w14:paraId="377F2B5D" w14:textId="77777777" w:rsidR="00335D4C" w:rsidRPr="007903B7" w:rsidRDefault="00335D4C" w:rsidP="00767C35">
      <w:pPr>
        <w:pStyle w:val="FootnoteText"/>
      </w:pPr>
      <w:r w:rsidRPr="00B51F5D">
        <w:rPr>
          <w:vertAlign w:val="superscript"/>
        </w:rPr>
        <w:footnoteRef/>
      </w:r>
      <w:r w:rsidRPr="007903B7">
        <w:t xml:space="preserve"> Via a password</w:t>
      </w:r>
      <w:r>
        <w:noBreakHyphen/>
      </w:r>
      <w:r w:rsidRPr="007903B7">
        <w:t>protected dedicated website.</w:t>
      </w:r>
    </w:p>
  </w:footnote>
  <w:footnote w:id="5">
    <w:p w14:paraId="449B6FE9" w14:textId="77777777" w:rsidR="00335D4C" w:rsidRPr="001A50F6" w:rsidRDefault="00335D4C" w:rsidP="00767C35">
      <w:pPr>
        <w:pStyle w:val="FootnoteText"/>
        <w:ind w:left="90" w:hanging="90"/>
        <w:rPr>
          <w:sz w:val="16"/>
          <w:szCs w:val="16"/>
        </w:rPr>
      </w:pPr>
      <w:r w:rsidRPr="001A4568">
        <w:rPr>
          <w:rStyle w:val="FootnoteReference"/>
          <w:szCs w:val="16"/>
        </w:rPr>
        <w:footnoteRef/>
      </w:r>
      <w:r w:rsidRPr="007903B7">
        <w:rPr>
          <w:szCs w:val="16"/>
        </w:rPr>
        <w:t xml:space="preserve"> </w:t>
      </w:r>
      <w:r w:rsidRPr="001A50F6">
        <w:rPr>
          <w:sz w:val="16"/>
          <w:szCs w:val="16"/>
        </w:rPr>
        <w:t>The person authorized by the Permanent Representative of the WMO Member to request RSMC support; normally the NMHS operational contact point.</w:t>
      </w:r>
    </w:p>
  </w:footnote>
  <w:footnote w:id="6">
    <w:p w14:paraId="1A21067A" w14:textId="77777777" w:rsidR="00335D4C" w:rsidRPr="001A50F6" w:rsidRDefault="00335D4C" w:rsidP="00767C35">
      <w:pPr>
        <w:pStyle w:val="FootnoteText"/>
        <w:rPr>
          <w:sz w:val="16"/>
          <w:szCs w:val="16"/>
        </w:rPr>
      </w:pPr>
      <w:r w:rsidRPr="001A50F6">
        <w:rPr>
          <w:rStyle w:val="FootnoteReference"/>
          <w:sz w:val="16"/>
          <w:szCs w:val="16"/>
        </w:rPr>
        <w:footnoteRef/>
      </w:r>
      <w:r w:rsidRPr="001A50F6">
        <w:rPr>
          <w:sz w:val="16"/>
          <w:szCs w:val="16"/>
        </w:rPr>
        <w:t xml:space="preserve"> Designated by the Permanent Representative.</w:t>
      </w:r>
    </w:p>
  </w:footnote>
  <w:footnote w:id="7">
    <w:p w14:paraId="00023F14" w14:textId="77777777" w:rsidR="00335D4C" w:rsidRPr="00D97E92" w:rsidRDefault="00335D4C" w:rsidP="00767C35">
      <w:pPr>
        <w:pStyle w:val="FootnoteText"/>
        <w:rPr>
          <w:szCs w:val="16"/>
          <w:lang w:val="en-CA"/>
        </w:rPr>
      </w:pPr>
      <w:r>
        <w:rPr>
          <w:rStyle w:val="FootnoteReference"/>
        </w:rPr>
        <w:footnoteRef/>
      </w:r>
      <w:r w:rsidRPr="00DA43F4">
        <w:rPr>
          <w:lang w:val="en-CA"/>
        </w:rPr>
        <w:t xml:space="preserve"> </w:t>
      </w:r>
      <w:r w:rsidRPr="007903B7">
        <w:rPr>
          <w:szCs w:val="16"/>
        </w:rPr>
        <w:t>The person authorized by the Permanent Representative of the WMO Member to request RSMC support; normally the NMHS operational contact 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3DFD" w14:textId="77777777" w:rsidR="00335D4C" w:rsidRDefault="00CB564A">
    <w:pPr>
      <w:pStyle w:val="Header"/>
    </w:pPr>
    <w:r>
      <w:rPr>
        <w:noProof/>
      </w:rPr>
      <w:pict w14:anchorId="2B35C565">
        <v:shapetype id="_x0000_m1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8E27448">
        <v:shape id="_x0000_s1088" type="#_x0000_m1099" style="position:absolute;left:0;text-align:left;margin-left:0;margin-top:0;width:595.3pt;height:550pt;z-index:-2516254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E43EA5B" w14:textId="77777777" w:rsidR="00335D4C" w:rsidRDefault="00335D4C"/>
  <w:p w14:paraId="2E825790" w14:textId="77777777" w:rsidR="00335D4C" w:rsidRDefault="00CB564A">
    <w:pPr>
      <w:pStyle w:val="Header"/>
    </w:pPr>
    <w:r>
      <w:rPr>
        <w:noProof/>
      </w:rPr>
      <w:pict w14:anchorId="3293B7A9">
        <v:shapetype id="_x0000_m1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7F9AF80">
        <v:shape id="_x0000_s1087" type="#_x0000_m1098" style="position:absolute;left:0;text-align:left;margin-left:0;margin-top:0;width:595.3pt;height:550pt;z-index:-2516264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65F31F" w14:textId="77777777" w:rsidR="00335D4C" w:rsidRDefault="00335D4C"/>
  <w:p w14:paraId="372CD4DD" w14:textId="77777777" w:rsidR="00335D4C" w:rsidRDefault="00CB564A">
    <w:pPr>
      <w:pStyle w:val="Header"/>
    </w:pPr>
    <w:r>
      <w:rPr>
        <w:noProof/>
      </w:rPr>
      <w:pict w14:anchorId="70CEAAEC">
        <v:shapetype id="_x0000_m1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800F61">
        <v:shape id="_x0000_s1086" type="#_x0000_m1097" style="position:absolute;left:0;text-align:left;margin-left:0;margin-top:0;width:595.3pt;height:550pt;z-index:-2516275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EEEBA4" w14:textId="77777777" w:rsidR="00335D4C" w:rsidRDefault="00335D4C"/>
  <w:p w14:paraId="61D2C5BF" w14:textId="77777777" w:rsidR="00335D4C" w:rsidRDefault="00CB564A">
    <w:pPr>
      <w:pStyle w:val="Header"/>
    </w:pPr>
    <w:r>
      <w:rPr>
        <w:noProof/>
      </w:rPr>
      <w:pict w14:anchorId="22DAC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0;margin-top:0;width:50pt;height:50pt;z-index:251678720;visibility:hidden">
          <v:path gradientshapeok="f"/>
          <o:lock v:ext="edit" selection="t"/>
        </v:shape>
      </w:pict>
    </w:r>
    <w:r>
      <w:pict w14:anchorId="3E4E2637">
        <v:shapetype id="_x0000_m1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71CF242">
        <v:shape id="WordPictureWatermark835936646" o:spid="_x0000_s1085" type="#_x0000_m1096" style="position:absolute;left:0;text-align:left;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F9220D" w14:textId="77777777" w:rsidR="00335D4C" w:rsidRDefault="00335D4C"/>
  <w:p w14:paraId="099C3B9F" w14:textId="77777777" w:rsidR="00335D4C" w:rsidRDefault="00CB564A">
    <w:pPr>
      <w:pStyle w:val="Header"/>
    </w:pPr>
    <w:r>
      <w:rPr>
        <w:noProof/>
      </w:rPr>
      <w:pict w14:anchorId="0C86A57F">
        <v:shape id="_x0000_s1081" type="#_x0000_t75" style="position:absolute;left:0;text-align:left;margin-left:0;margin-top:0;width:50pt;height:50pt;z-index:251683840;visibility:hidden">
          <v:path gradientshapeok="f"/>
          <o:lock v:ext="edit" selection="t"/>
        </v:shape>
      </w:pict>
    </w:r>
    <w:r>
      <w:pict w14:anchorId="2487B29C">
        <v:shape id="_x0000_s1077" type="#_x0000_t75" style="position:absolute;left:0;text-align:left;margin-left:0;margin-top:0;width:50pt;height:50pt;z-index:251679744;visibility:hidden">
          <v:path gradientshapeok="f"/>
          <o:lock v:ext="edit" selection="t"/>
        </v:shape>
      </w:pict>
    </w:r>
  </w:p>
  <w:p w14:paraId="49A7EFA5" w14:textId="77777777" w:rsidR="00335D4C" w:rsidRDefault="00335D4C"/>
  <w:p w14:paraId="4AA15F36" w14:textId="77777777" w:rsidR="00335D4C" w:rsidRDefault="00CB564A">
    <w:pPr>
      <w:pStyle w:val="Header"/>
    </w:pPr>
    <w:r>
      <w:rPr>
        <w:noProof/>
      </w:rPr>
      <w:pict w14:anchorId="04DBCA5D">
        <v:shape id="_x0000_s1082" type="#_x0000_t75" style="position:absolute;left:0;text-align:left;margin-left:0;margin-top:0;width:50pt;height:50pt;z-index:251684864;visibility:hidden">
          <v:path gradientshapeok="f"/>
          <o:lock v:ext="edit" selection="t"/>
        </v:shape>
      </w:pict>
    </w:r>
  </w:p>
  <w:p w14:paraId="2BCE8564" w14:textId="77777777" w:rsidR="00335D4C" w:rsidRDefault="00335D4C"/>
  <w:p w14:paraId="2CE020F3" w14:textId="77777777" w:rsidR="00335D4C" w:rsidRDefault="00CB564A">
    <w:pPr>
      <w:pStyle w:val="Header"/>
    </w:pPr>
    <w:r>
      <w:rPr>
        <w:noProof/>
      </w:rPr>
      <w:pict w14:anchorId="7EEF1465">
        <v:shape id="_x0000_s1083" type="#_x0000_t75" style="position:absolute;left:0;text-align:left;margin-left:0;margin-top:0;width:50pt;height:50pt;z-index:251685888;visibility:hidden">
          <v:path gradientshapeok="f"/>
          <o:lock v:ext="edit" selection="t"/>
        </v:shape>
      </w:pict>
    </w:r>
  </w:p>
  <w:p w14:paraId="2D5CD907" w14:textId="77777777" w:rsidR="00335D4C" w:rsidRDefault="00335D4C"/>
  <w:p w14:paraId="5DFEB7B6" w14:textId="77777777" w:rsidR="00335D4C" w:rsidRDefault="00CB564A">
    <w:pPr>
      <w:pStyle w:val="Header"/>
    </w:pPr>
    <w:r>
      <w:rPr>
        <w:noProof/>
      </w:rPr>
      <w:pict w14:anchorId="34EE52E4">
        <v:shape id="_x0000_s1089" type="#_x0000_t75" style="position:absolute;left:0;text-align:left;margin-left:0;margin-top:0;width:50pt;height:50pt;z-index:251692032;visibility:hidden">
          <v:path gradientshapeok="f"/>
          <o:lock v:ext="edit" selection="t"/>
        </v:shape>
      </w:pict>
    </w:r>
    <w:r>
      <w:pict w14:anchorId="35EEB365">
        <v:shape id="_x0000_s1084" type="#_x0000_t75" style="position:absolute;left:0;text-align:left;margin-left:0;margin-top:0;width:50pt;height:50pt;z-index:251686912;visibility:hidden">
          <v:path gradientshapeok="f"/>
          <o:lock v:ext="edit" selection="t"/>
        </v:shape>
      </w:pict>
    </w:r>
  </w:p>
  <w:p w14:paraId="0FDA969D" w14:textId="77777777" w:rsidR="00335D4C" w:rsidRDefault="00335D4C"/>
  <w:p w14:paraId="4FD0C22D" w14:textId="77777777" w:rsidR="00335D4C" w:rsidRDefault="00CB564A">
    <w:pPr>
      <w:pStyle w:val="Header"/>
    </w:pPr>
    <w:r>
      <w:rPr>
        <w:noProof/>
      </w:rPr>
      <w:pict w14:anchorId="2164F6DF">
        <v:shape id="_x0000_s1091" type="#_x0000_t75" style="position:absolute;left:0;text-align:left;margin-left:0;margin-top:0;width:50pt;height:50pt;z-index:251694080;visibility:hidden">
          <v:path gradientshapeok="f"/>
          <o:lock v:ext="edit" selection="t"/>
        </v:shape>
      </w:pict>
    </w:r>
    <w:r>
      <w:pict w14:anchorId="395F7FEF">
        <v:shape id="_x0000_s1090" type="#_x0000_t75" style="position:absolute;left:0;text-align:left;margin-left:0;margin-top:0;width:50pt;height:50pt;z-index:251693056;visibility:hidden">
          <v:path gradientshapeok="f"/>
          <o:lock v:ext="edit" selection="t"/>
        </v:shape>
      </w:pict>
    </w:r>
  </w:p>
  <w:p w14:paraId="16B61A95" w14:textId="77777777" w:rsidR="00335D4C" w:rsidRDefault="00335D4C"/>
  <w:p w14:paraId="63267E9F" w14:textId="77777777" w:rsidR="00335D4C" w:rsidRDefault="00CB564A">
    <w:pPr>
      <w:pStyle w:val="Header"/>
    </w:pPr>
    <w:r>
      <w:rPr>
        <w:noProof/>
      </w:rPr>
      <w:pict w14:anchorId="1FBBD323">
        <v:shape id="_x0000_s1093" type="#_x0000_t75" style="position:absolute;left:0;text-align:left;margin-left:0;margin-top:0;width:50pt;height:50pt;z-index:251696128;visibility:hidden">
          <v:path gradientshapeok="f"/>
          <o:lock v:ext="edit" selection="t"/>
        </v:shape>
      </w:pict>
    </w:r>
    <w:r>
      <w:pict w14:anchorId="039F9AFE">
        <v:shape id="_x0000_s1092" type="#_x0000_t75" style="position:absolute;left:0;text-align:left;margin-left:0;margin-top:0;width:50pt;height:50pt;z-index:251695104;visibility:hidden">
          <v:path gradientshapeok="f"/>
          <o:lock v:ext="edit" selection="t"/>
        </v:shape>
      </w:pict>
    </w:r>
  </w:p>
  <w:p w14:paraId="56D49851" w14:textId="77777777" w:rsidR="00335D4C" w:rsidRDefault="00335D4C"/>
  <w:p w14:paraId="34E42D40" w14:textId="77777777" w:rsidR="00335D4C" w:rsidRDefault="00CB564A">
    <w:pPr>
      <w:pStyle w:val="Header"/>
    </w:pPr>
    <w:r>
      <w:rPr>
        <w:noProof/>
      </w:rPr>
      <w:pict w14:anchorId="1D09BB5F">
        <v:shape id="_x0000_s1095" type="#_x0000_t75" style="position:absolute;left:0;text-align:left;margin-left:0;margin-top:0;width:50pt;height:50pt;z-index:251698176;visibility:hidden">
          <v:path gradientshapeok="f"/>
          <o:lock v:ext="edit" selection="t"/>
        </v:shape>
      </w:pict>
    </w:r>
    <w:r>
      <w:pict w14:anchorId="1965EEBA">
        <v:shape id="_x0000_s1094" type="#_x0000_t75" style="position:absolute;left:0;text-align:left;margin-left:0;margin-top:0;width:50pt;height:50pt;z-index:25169715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50F6" w14:textId="5F7D7213" w:rsidR="00335D4C" w:rsidRDefault="00335D4C" w:rsidP="00335D4C">
    <w:pPr>
      <w:pStyle w:val="Header"/>
    </w:pPr>
    <w:r>
      <w:t>INFCOM</w:t>
    </w:r>
    <w:r w:rsidRPr="00335D4C">
      <w:rPr>
        <w:lang w:val="ru-RU"/>
        <w:rPrChange w:id="2525" w:author="user" w:date="2024-05-27T16:38:00Z">
          <w:rPr/>
        </w:rPrChange>
      </w:rPr>
      <w:t>-3/</w:t>
    </w:r>
    <w:r>
      <w:t>Doc</w:t>
    </w:r>
    <w:r w:rsidRPr="00335D4C">
      <w:rPr>
        <w:lang w:val="ru-RU"/>
        <w:rPrChange w:id="2526" w:author="user" w:date="2024-05-27T16:38:00Z">
          <w:rPr/>
        </w:rPrChange>
      </w:rPr>
      <w:t xml:space="preserve">. 8.4(1), </w:t>
    </w:r>
    <w:del w:id="2527" w:author="user" w:date="2024-05-27T16:38:00Z">
      <w:r w:rsidDel="00335D4C">
        <w:rPr>
          <w:lang w:val="ru-RU"/>
        </w:rPr>
        <w:delText>ПРОЕКТ 2</w:delText>
      </w:r>
    </w:del>
    <w:ins w:id="2528" w:author="user" w:date="2024-05-27T16:38:00Z">
      <w:r>
        <w:rPr>
          <w:lang w:val="ru-RU"/>
        </w:rPr>
        <w:t>УТВЕРЖДЕННЫЙ ТЕКСТ</w:t>
      </w:r>
    </w:ins>
    <w:r w:rsidRPr="00335D4C">
      <w:rPr>
        <w:lang w:val="ru-RU"/>
        <w:rPrChange w:id="2529" w:author="user" w:date="2024-05-27T16:38:00Z">
          <w:rPr/>
        </w:rPrChange>
      </w:rPr>
      <w:t xml:space="preserve">, </w:t>
    </w:r>
    <w:r>
      <w:rPr>
        <w:lang w:val="ru-RU"/>
      </w:rPr>
      <w:t>с</w:t>
    </w:r>
    <w:r w:rsidRPr="00335D4C">
      <w:rPr>
        <w:lang w:val="ru-RU"/>
        <w:rPrChange w:id="2530" w:author="user" w:date="2024-05-27T16:38:00Z">
          <w:rPr/>
        </w:rPrChange>
      </w:rPr>
      <w:t xml:space="preserve">. </w:t>
    </w:r>
    <w:r w:rsidRPr="00C2459D">
      <w:rPr>
        <w:rStyle w:val="PageNumber"/>
      </w:rPr>
      <w:fldChar w:fldCharType="begin"/>
    </w:r>
    <w:r w:rsidRPr="00335D4C">
      <w:rPr>
        <w:rStyle w:val="PageNumber"/>
        <w:lang w:val="ru-RU"/>
        <w:rPrChange w:id="2531" w:author="user" w:date="2024-05-27T16:38:00Z">
          <w:rPr>
            <w:rStyle w:val="PageNumber"/>
          </w:rPr>
        </w:rPrChange>
      </w:rPr>
      <w:instrText xml:space="preserve"> </w:instrText>
    </w:r>
    <w:r w:rsidRPr="00C2459D">
      <w:rPr>
        <w:rStyle w:val="PageNumber"/>
      </w:rPr>
      <w:instrText>PAGE</w:instrText>
    </w:r>
    <w:r w:rsidRPr="00335D4C">
      <w:rPr>
        <w:rStyle w:val="PageNumber"/>
        <w:lang w:val="ru-RU"/>
        <w:rPrChange w:id="2532" w:author="user" w:date="2024-05-27T16:38:00Z">
          <w:rPr>
            <w:rStyle w:val="PageNumber"/>
          </w:rPr>
        </w:rPrChange>
      </w:rPr>
      <w:instrText xml:space="preserve"> </w:instrText>
    </w:r>
    <w:r w:rsidRPr="00C2459D">
      <w:rPr>
        <w:rStyle w:val="PageNumber"/>
      </w:rPr>
      <w:fldChar w:fldCharType="separate"/>
    </w:r>
    <w:r w:rsidR="007F6544" w:rsidRPr="00245283">
      <w:rPr>
        <w:rStyle w:val="PageNumber"/>
        <w:noProof/>
        <w:lang w:val="ru-RU"/>
        <w:rPrChange w:id="2533" w:author="Mariam Tagaimurodova" w:date="2024-05-31T15:53:00Z">
          <w:rPr>
            <w:rStyle w:val="PageNumber"/>
            <w:noProof/>
          </w:rPr>
        </w:rPrChange>
      </w:rPr>
      <w:t>7</w:t>
    </w:r>
    <w:r w:rsidR="007F6544">
      <w:rPr>
        <w:rStyle w:val="PageNumber"/>
        <w:noProof/>
      </w:rPr>
      <w:t>5</w:t>
    </w:r>
    <w:r w:rsidRPr="00C2459D">
      <w:rPr>
        <w:rStyle w:val="PageNumber"/>
      </w:rPr>
      <w:fldChar w:fldCharType="end"/>
    </w:r>
    <w:r>
      <w:rPr>
        <w:noProof/>
        <w:lang w:val="ru-RU" w:eastAsia="ru-RU"/>
      </w:rPr>
      <mc:AlternateContent>
        <mc:Choice Requires="wps">
          <w:drawing>
            <wp:anchor distT="0" distB="0" distL="114300" distR="114300" simplePos="0" relativeHeight="251629568" behindDoc="0" locked="0" layoutInCell="1" allowOverlap="1" wp14:anchorId="505197D2" wp14:editId="653A4002">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21CFD" id="Rectangle 37"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30592" behindDoc="0" locked="0" layoutInCell="1" allowOverlap="1" wp14:anchorId="06B67C13" wp14:editId="21C2953C">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6D6A6" id="Rectangle 36"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31616" behindDoc="0" locked="0" layoutInCell="1" allowOverlap="1" wp14:anchorId="40E3D858" wp14:editId="7FEF6E9F">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A115E" id="Rectangle 35"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26496" behindDoc="0" locked="0" layoutInCell="1" allowOverlap="1" wp14:anchorId="1F73D4FB" wp14:editId="39BE678B">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7262D" id="Rectangle 34"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27520" behindDoc="0" locked="0" layoutInCell="1" allowOverlap="1" wp14:anchorId="5897087A" wp14:editId="352D0703">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FF207" id="Rectangle 33"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28544" behindDoc="0" locked="0" layoutInCell="1" allowOverlap="1" wp14:anchorId="1B72DE00" wp14:editId="20BB6CA9">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199D5" id="Rectangle 32"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23424" behindDoc="0" locked="0" layoutInCell="1" allowOverlap="1" wp14:anchorId="51444DE2" wp14:editId="446CC3AC">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A7C90" id="Rectangle 31"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24448" behindDoc="0" locked="0" layoutInCell="1" allowOverlap="1" wp14:anchorId="1B9B7EE5" wp14:editId="375FCFC3">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2E95" id="Rectangle 30"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25472" behindDoc="0" locked="0" layoutInCell="1" allowOverlap="1" wp14:anchorId="71B24AFF" wp14:editId="5FF40CB3">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392B1" id="Rectangle 29"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17280" behindDoc="0" locked="0" layoutInCell="1" allowOverlap="1" wp14:anchorId="309816CE" wp14:editId="55AFA644">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B6F26" id="Rectangle 28" o:spid="_x0000_s1026" style="position:absolute;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18304" behindDoc="0" locked="0" layoutInCell="1" allowOverlap="1" wp14:anchorId="4E8A58D7" wp14:editId="2C7F1DA7">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956A8" id="Rectangle 27"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19328" behindDoc="0" locked="0" layoutInCell="1" allowOverlap="1" wp14:anchorId="23A15893" wp14:editId="7FCFCF1F">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C2EF9" id="Rectangle 26" o:spid="_x0000_s1026" style="position:absolute;margin-left:0;margin-top:0;width:50pt;height:5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20352" behindDoc="0" locked="0" layoutInCell="1" allowOverlap="1" wp14:anchorId="6249E2A7" wp14:editId="47890D64">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7BF2C" id="Rectangle 25"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21376" behindDoc="0" locked="0" layoutInCell="1" allowOverlap="1" wp14:anchorId="6FD37E4E" wp14:editId="1FA17365">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FF9F2" id="Rectangle 24"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22400" behindDoc="0" locked="0" layoutInCell="1" allowOverlap="1" wp14:anchorId="0FD4A351" wp14:editId="6B8A01B0">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93605" id="Rectangle 23"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40832" behindDoc="0" locked="0" layoutInCell="1" allowOverlap="1" wp14:anchorId="286F9DAC" wp14:editId="5D009624">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8B5D4" id="Rectangle 46"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38784" behindDoc="0" locked="0" layoutInCell="1" allowOverlap="1" wp14:anchorId="7A8CC7EE" wp14:editId="05DEE209">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7EB0A" id="Rectangle 45"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39808" behindDoc="0" locked="0" layoutInCell="1" allowOverlap="1" wp14:anchorId="52922E63" wp14:editId="4D0A71DE">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A513D" id="Rectangle 44"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36736" behindDoc="0" locked="0" layoutInCell="1" allowOverlap="1" wp14:anchorId="24BF2CB0" wp14:editId="55222A03">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6764B" id="Rectangle 43"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37760" behindDoc="0" locked="0" layoutInCell="1" allowOverlap="1" wp14:anchorId="1AB29946" wp14:editId="50AEC049">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F82ED" id="Rectangle 42"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34688" behindDoc="0" locked="0" layoutInCell="1" allowOverlap="1" wp14:anchorId="5B1390A7" wp14:editId="18A1323C">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7E58" id="Rectangle 41"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35712" behindDoc="0" locked="0" layoutInCell="1" allowOverlap="1" wp14:anchorId="7B10D9EC" wp14:editId="5085206E">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6E51" id="Rectangle 40"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32640" behindDoc="0" locked="0" layoutInCell="1" allowOverlap="1" wp14:anchorId="1E39F2CE" wp14:editId="30249052">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83C6" id="Rectangle 39"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33664" behindDoc="0" locked="0" layoutInCell="1" allowOverlap="1" wp14:anchorId="05C15835" wp14:editId="6561A87E">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CA588" id="Rectangle 38"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B564A">
      <w:pict w14:anchorId="76840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0;margin-top:0;width:50pt;height:50pt;z-index:251680768;visibility:hidden;mso-position-horizontal-relative:text;mso-position-vertical-relative:text">
          <v:path gradientshapeok="f"/>
          <o:lock v:ext="edit" selection="t"/>
        </v:shape>
      </w:pict>
    </w:r>
    <w:r w:rsidR="00CB564A">
      <w:pict w14:anchorId="41F7478F">
        <v:shape id="_x0000_s1079" type="#_x0000_t75" style="position:absolute;left:0;text-align:left;margin-left:0;margin-top:0;width:50pt;height:50pt;z-index:251681792;visibility:hidden;mso-position-horizontal-relative:text;mso-position-vertical-relative:text">
          <v:path gradientshapeok="f"/>
          <o:lock v:ext="edit" selection="t"/>
        </v:shape>
      </w:pict>
    </w:r>
    <w:r w:rsidR="00CB564A">
      <w:pict w14:anchorId="46810933">
        <v:shape id="_x0000_s1072" type="#_x0000_t75" style="position:absolute;left:0;text-align:left;margin-left:0;margin-top:0;width:50pt;height:50pt;z-index:251674624;visibility:hidden;mso-position-horizontal-relative:text;mso-position-vertical-relative:text">
          <v:path gradientshapeok="f"/>
          <o:lock v:ext="edit" selection="t"/>
        </v:shape>
      </w:pict>
    </w:r>
    <w:r w:rsidR="00CB564A">
      <w:pict w14:anchorId="5F4AB19B">
        <v:shape id="_x0000_s1073" type="#_x0000_t75" style="position:absolute;left:0;text-align:left;margin-left:0;margin-top:0;width:50pt;height:50pt;z-index:25167564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2B5C" w14:textId="61928A9A" w:rsidR="00335D4C" w:rsidRPr="00767C35" w:rsidRDefault="00335D4C" w:rsidP="001C1F83">
    <w:pPr>
      <w:pStyle w:val="Header"/>
      <w:spacing w:after="0"/>
      <w:jc w:val="both"/>
    </w:pPr>
    <w:r>
      <w:rPr>
        <w:noProof/>
        <w:lang w:val="ru-RU" w:eastAsia="ru-RU"/>
      </w:rPr>
      <mc:AlternateContent>
        <mc:Choice Requires="wps">
          <w:drawing>
            <wp:anchor distT="0" distB="0" distL="114300" distR="114300" simplePos="0" relativeHeight="251654144" behindDoc="0" locked="0" layoutInCell="1" allowOverlap="1" wp14:anchorId="25DADEEC" wp14:editId="58A6C598">
              <wp:simplePos x="0" y="0"/>
              <wp:positionH relativeFrom="column">
                <wp:posOffset>0</wp:posOffset>
              </wp:positionH>
              <wp:positionV relativeFrom="paragraph">
                <wp:posOffset>0</wp:posOffset>
              </wp:positionV>
              <wp:extent cx="635000" cy="635000"/>
              <wp:effectExtent l="0" t="0" r="3175" b="3175"/>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76A53" id="Rectangle 98"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55168" behindDoc="0" locked="0" layoutInCell="1" allowOverlap="1" wp14:anchorId="10F74B76" wp14:editId="7A16AF47">
              <wp:simplePos x="0" y="0"/>
              <wp:positionH relativeFrom="column">
                <wp:posOffset>0</wp:posOffset>
              </wp:positionH>
              <wp:positionV relativeFrom="paragraph">
                <wp:posOffset>0</wp:posOffset>
              </wp:positionV>
              <wp:extent cx="635000" cy="635000"/>
              <wp:effectExtent l="0" t="0" r="3175" b="3175"/>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F4ED6" id="Rectangle 9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56192" behindDoc="0" locked="0" layoutInCell="1" allowOverlap="1" wp14:anchorId="534F2696" wp14:editId="1E8822A2">
              <wp:simplePos x="0" y="0"/>
              <wp:positionH relativeFrom="column">
                <wp:posOffset>0</wp:posOffset>
              </wp:positionH>
              <wp:positionV relativeFrom="paragraph">
                <wp:posOffset>0</wp:posOffset>
              </wp:positionV>
              <wp:extent cx="635000" cy="635000"/>
              <wp:effectExtent l="0" t="0" r="3175" b="3175"/>
              <wp:wrapNone/>
              <wp:docPr id="100" name="Rectangle 10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3FCE0" id="Rectangle 100"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51072" behindDoc="0" locked="0" layoutInCell="1" allowOverlap="1" wp14:anchorId="67A56808" wp14:editId="4F94EA2D">
              <wp:simplePos x="0" y="0"/>
              <wp:positionH relativeFrom="column">
                <wp:posOffset>0</wp:posOffset>
              </wp:positionH>
              <wp:positionV relativeFrom="paragraph">
                <wp:posOffset>0</wp:posOffset>
              </wp:positionV>
              <wp:extent cx="635000" cy="635000"/>
              <wp:effectExtent l="0" t="0" r="3175" b="3175"/>
              <wp:wrapNone/>
              <wp:docPr id="101" name="Rectangl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BE284" id="Rectangle 10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52096" behindDoc="0" locked="0" layoutInCell="1" allowOverlap="1" wp14:anchorId="1EE89013" wp14:editId="5AEBE691">
              <wp:simplePos x="0" y="0"/>
              <wp:positionH relativeFrom="column">
                <wp:posOffset>0</wp:posOffset>
              </wp:positionH>
              <wp:positionV relativeFrom="paragraph">
                <wp:posOffset>0</wp:posOffset>
              </wp:positionV>
              <wp:extent cx="635000" cy="635000"/>
              <wp:effectExtent l="0" t="0" r="3175" b="3175"/>
              <wp:wrapNone/>
              <wp:docPr id="102" name="Rectangle 1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443A0" id="Rectangle 10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53120" behindDoc="0" locked="0" layoutInCell="1" allowOverlap="1" wp14:anchorId="26F93553" wp14:editId="417F732A">
              <wp:simplePos x="0" y="0"/>
              <wp:positionH relativeFrom="column">
                <wp:posOffset>0</wp:posOffset>
              </wp:positionH>
              <wp:positionV relativeFrom="paragraph">
                <wp:posOffset>0</wp:posOffset>
              </wp:positionV>
              <wp:extent cx="635000" cy="635000"/>
              <wp:effectExtent l="0" t="0" r="3175" b="3175"/>
              <wp:wrapNone/>
              <wp:docPr id="103" name="Rectangl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8C557" id="Rectangle 10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48000" behindDoc="0" locked="0" layoutInCell="1" allowOverlap="1" wp14:anchorId="5171ED12" wp14:editId="1AA0AB13">
              <wp:simplePos x="0" y="0"/>
              <wp:positionH relativeFrom="column">
                <wp:posOffset>0</wp:posOffset>
              </wp:positionH>
              <wp:positionV relativeFrom="paragraph">
                <wp:posOffset>0</wp:posOffset>
              </wp:positionV>
              <wp:extent cx="635000" cy="635000"/>
              <wp:effectExtent l="0" t="0" r="3175" b="3175"/>
              <wp:wrapNone/>
              <wp:docPr id="104" name="Rectangle 10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EDE30" id="Rectangle 104"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49024" behindDoc="0" locked="0" layoutInCell="1" allowOverlap="1" wp14:anchorId="20CFC215" wp14:editId="5D5572B9">
              <wp:simplePos x="0" y="0"/>
              <wp:positionH relativeFrom="column">
                <wp:posOffset>0</wp:posOffset>
              </wp:positionH>
              <wp:positionV relativeFrom="paragraph">
                <wp:posOffset>0</wp:posOffset>
              </wp:positionV>
              <wp:extent cx="635000" cy="635000"/>
              <wp:effectExtent l="0" t="0" r="3175" b="3175"/>
              <wp:wrapNone/>
              <wp:docPr id="105" name="Rectangl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85FC9" id="Rectangle 10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50048" behindDoc="0" locked="0" layoutInCell="1" allowOverlap="1" wp14:anchorId="321F0DE8" wp14:editId="6C6549EE">
              <wp:simplePos x="0" y="0"/>
              <wp:positionH relativeFrom="column">
                <wp:posOffset>0</wp:posOffset>
              </wp:positionH>
              <wp:positionV relativeFrom="paragraph">
                <wp:posOffset>0</wp:posOffset>
              </wp:positionV>
              <wp:extent cx="635000" cy="635000"/>
              <wp:effectExtent l="0" t="0" r="3175" b="3175"/>
              <wp:wrapNone/>
              <wp:docPr id="106" name="Rectangle 10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1FA8C" id="Rectangle 10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41856" behindDoc="0" locked="0" layoutInCell="1" allowOverlap="1" wp14:anchorId="04D228B3" wp14:editId="0D700A9C">
              <wp:simplePos x="0" y="0"/>
              <wp:positionH relativeFrom="column">
                <wp:posOffset>0</wp:posOffset>
              </wp:positionH>
              <wp:positionV relativeFrom="paragraph">
                <wp:posOffset>0</wp:posOffset>
              </wp:positionV>
              <wp:extent cx="635000" cy="635000"/>
              <wp:effectExtent l="0" t="0" r="3175" b="3175"/>
              <wp:wrapNone/>
              <wp:docPr id="107" name="Rectangl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B5727" id="Rectangle 107"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42880" behindDoc="0" locked="0" layoutInCell="1" allowOverlap="1" wp14:anchorId="1E53C343" wp14:editId="0E76AAD9">
              <wp:simplePos x="0" y="0"/>
              <wp:positionH relativeFrom="column">
                <wp:posOffset>0</wp:posOffset>
              </wp:positionH>
              <wp:positionV relativeFrom="paragraph">
                <wp:posOffset>0</wp:posOffset>
              </wp:positionV>
              <wp:extent cx="635000" cy="635000"/>
              <wp:effectExtent l="0" t="0" r="3175" b="3175"/>
              <wp:wrapNone/>
              <wp:docPr id="108" name="Rectangle 1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E70B5" id="Rectangle 108"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43904" behindDoc="0" locked="0" layoutInCell="1" allowOverlap="1" wp14:anchorId="79850193" wp14:editId="7E9A4DD3">
              <wp:simplePos x="0" y="0"/>
              <wp:positionH relativeFrom="column">
                <wp:posOffset>0</wp:posOffset>
              </wp:positionH>
              <wp:positionV relativeFrom="paragraph">
                <wp:posOffset>0</wp:posOffset>
              </wp:positionV>
              <wp:extent cx="635000" cy="635000"/>
              <wp:effectExtent l="0" t="0" r="3175" b="3175"/>
              <wp:wrapNone/>
              <wp:docPr id="109" name="Rectangl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B9337" id="Rectangle 109"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44928" behindDoc="0" locked="0" layoutInCell="1" allowOverlap="1" wp14:anchorId="00A88760" wp14:editId="5C5E1AC1">
              <wp:simplePos x="0" y="0"/>
              <wp:positionH relativeFrom="column">
                <wp:posOffset>0</wp:posOffset>
              </wp:positionH>
              <wp:positionV relativeFrom="paragraph">
                <wp:posOffset>0</wp:posOffset>
              </wp:positionV>
              <wp:extent cx="635000" cy="635000"/>
              <wp:effectExtent l="0" t="0" r="3175" b="3175"/>
              <wp:wrapNone/>
              <wp:docPr id="110" name="Rectangle 1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7EA94" id="Rectangle 110"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45952" behindDoc="0" locked="0" layoutInCell="1" allowOverlap="1" wp14:anchorId="213556C0" wp14:editId="164DD3A0">
              <wp:simplePos x="0" y="0"/>
              <wp:positionH relativeFrom="column">
                <wp:posOffset>0</wp:posOffset>
              </wp:positionH>
              <wp:positionV relativeFrom="paragraph">
                <wp:posOffset>0</wp:posOffset>
              </wp:positionV>
              <wp:extent cx="635000" cy="635000"/>
              <wp:effectExtent l="0" t="0" r="3175" b="3175"/>
              <wp:wrapNone/>
              <wp:docPr id="111" name="Rectangl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A274F" id="Rectangle 11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46976" behindDoc="0" locked="0" layoutInCell="1" allowOverlap="1" wp14:anchorId="42BC6CBA" wp14:editId="51A3FFF9">
              <wp:simplePos x="0" y="0"/>
              <wp:positionH relativeFrom="column">
                <wp:posOffset>0</wp:posOffset>
              </wp:positionH>
              <wp:positionV relativeFrom="paragraph">
                <wp:posOffset>0</wp:posOffset>
              </wp:positionV>
              <wp:extent cx="635000" cy="635000"/>
              <wp:effectExtent l="0" t="0" r="3175" b="3175"/>
              <wp:wrapNone/>
              <wp:docPr id="112" name="Rectangle 1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45899" id="Rectangle 11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65408" behindDoc="0" locked="0" layoutInCell="1" allowOverlap="1" wp14:anchorId="1B9FDC95" wp14:editId="5EDE13E6">
              <wp:simplePos x="0" y="0"/>
              <wp:positionH relativeFrom="column">
                <wp:posOffset>0</wp:posOffset>
              </wp:positionH>
              <wp:positionV relativeFrom="paragraph">
                <wp:posOffset>0</wp:posOffset>
              </wp:positionV>
              <wp:extent cx="635000" cy="635000"/>
              <wp:effectExtent l="0" t="0" r="3175" b="3175"/>
              <wp:wrapNone/>
              <wp:docPr id="113" name="Rectangl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A19D9" id="Rectangle 11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63360" behindDoc="0" locked="0" layoutInCell="1" allowOverlap="1" wp14:anchorId="08AE3B3F" wp14:editId="1F238774">
              <wp:simplePos x="0" y="0"/>
              <wp:positionH relativeFrom="column">
                <wp:posOffset>0</wp:posOffset>
              </wp:positionH>
              <wp:positionV relativeFrom="paragraph">
                <wp:posOffset>0</wp:posOffset>
              </wp:positionV>
              <wp:extent cx="635000" cy="635000"/>
              <wp:effectExtent l="0" t="0" r="3175" b="3175"/>
              <wp:wrapNone/>
              <wp:docPr id="114" name="Rectangle 1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0DB32" id="Rectangle 114"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64384" behindDoc="0" locked="0" layoutInCell="1" allowOverlap="1" wp14:anchorId="31101D05" wp14:editId="52362547">
              <wp:simplePos x="0" y="0"/>
              <wp:positionH relativeFrom="column">
                <wp:posOffset>0</wp:posOffset>
              </wp:positionH>
              <wp:positionV relativeFrom="paragraph">
                <wp:posOffset>0</wp:posOffset>
              </wp:positionV>
              <wp:extent cx="635000" cy="635000"/>
              <wp:effectExtent l="0" t="0" r="3175" b="3175"/>
              <wp:wrapNone/>
              <wp:docPr id="115" name="Rectangl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B203A" id="Rectangle 11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61312" behindDoc="0" locked="0" layoutInCell="1" allowOverlap="1" wp14:anchorId="0240F42E" wp14:editId="10E444F5">
              <wp:simplePos x="0" y="0"/>
              <wp:positionH relativeFrom="column">
                <wp:posOffset>0</wp:posOffset>
              </wp:positionH>
              <wp:positionV relativeFrom="paragraph">
                <wp:posOffset>0</wp:posOffset>
              </wp:positionV>
              <wp:extent cx="635000" cy="635000"/>
              <wp:effectExtent l="0" t="0" r="3175" b="3175"/>
              <wp:wrapNone/>
              <wp:docPr id="116" name="Rectangle 1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1FD53" id="Rectangle 116"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62336" behindDoc="0" locked="0" layoutInCell="1" allowOverlap="1" wp14:anchorId="20361FFC" wp14:editId="5775BAC5">
              <wp:simplePos x="0" y="0"/>
              <wp:positionH relativeFrom="column">
                <wp:posOffset>0</wp:posOffset>
              </wp:positionH>
              <wp:positionV relativeFrom="paragraph">
                <wp:posOffset>0</wp:posOffset>
              </wp:positionV>
              <wp:extent cx="635000" cy="635000"/>
              <wp:effectExtent l="0" t="0" r="3175" b="3175"/>
              <wp:wrapNone/>
              <wp:docPr id="117" name="Rectangl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F32F7" id="Rectangle 11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5A8B088F" wp14:editId="22D42C7E">
              <wp:simplePos x="0" y="0"/>
              <wp:positionH relativeFrom="column">
                <wp:posOffset>0</wp:posOffset>
              </wp:positionH>
              <wp:positionV relativeFrom="paragraph">
                <wp:posOffset>0</wp:posOffset>
              </wp:positionV>
              <wp:extent cx="635000" cy="635000"/>
              <wp:effectExtent l="0" t="0" r="3175" b="3175"/>
              <wp:wrapNone/>
              <wp:docPr id="118" name="Rectangle 1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99FC4" id="Rectangle 11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60288" behindDoc="0" locked="0" layoutInCell="1" allowOverlap="1" wp14:anchorId="40BBAFBF" wp14:editId="7B520148">
              <wp:simplePos x="0" y="0"/>
              <wp:positionH relativeFrom="column">
                <wp:posOffset>0</wp:posOffset>
              </wp:positionH>
              <wp:positionV relativeFrom="paragraph">
                <wp:posOffset>0</wp:posOffset>
              </wp:positionV>
              <wp:extent cx="635000" cy="635000"/>
              <wp:effectExtent l="0" t="0" r="3175" b="3175"/>
              <wp:wrapNone/>
              <wp:docPr id="119" name="Rectangl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04B" id="Rectangle 11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57216" behindDoc="0" locked="0" layoutInCell="1" allowOverlap="1" wp14:anchorId="140831A0" wp14:editId="19649461">
              <wp:simplePos x="0" y="0"/>
              <wp:positionH relativeFrom="column">
                <wp:posOffset>0</wp:posOffset>
              </wp:positionH>
              <wp:positionV relativeFrom="paragraph">
                <wp:posOffset>0</wp:posOffset>
              </wp:positionV>
              <wp:extent cx="635000" cy="635000"/>
              <wp:effectExtent l="0" t="0" r="3175" b="3175"/>
              <wp:wrapNone/>
              <wp:docPr id="120" name="Rectangle 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A9CD9" id="Rectangle 12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58240" behindDoc="0" locked="0" layoutInCell="1" allowOverlap="1" wp14:anchorId="429D0B21" wp14:editId="1DC0CC2E">
              <wp:simplePos x="0" y="0"/>
              <wp:positionH relativeFrom="column">
                <wp:posOffset>0</wp:posOffset>
              </wp:positionH>
              <wp:positionV relativeFrom="paragraph">
                <wp:posOffset>0</wp:posOffset>
              </wp:positionV>
              <wp:extent cx="635000" cy="635000"/>
              <wp:effectExtent l="0" t="0" r="3175" b="3175"/>
              <wp:wrapNone/>
              <wp:docPr id="121" name="Rectangl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53AEE" id="Rectangle 12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68480" behindDoc="0" locked="0" layoutInCell="1" allowOverlap="1" wp14:anchorId="6AC9A19F" wp14:editId="0F0BEC1B">
              <wp:simplePos x="0" y="0"/>
              <wp:positionH relativeFrom="column">
                <wp:posOffset>0</wp:posOffset>
              </wp:positionH>
              <wp:positionV relativeFrom="paragraph">
                <wp:posOffset>0</wp:posOffset>
              </wp:positionV>
              <wp:extent cx="635000" cy="635000"/>
              <wp:effectExtent l="0" t="0" r="3175" b="3175"/>
              <wp:wrapNone/>
              <wp:docPr id="125" name="Rectangl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83248" id="Rectangle 12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69504" behindDoc="0" locked="0" layoutInCell="1" allowOverlap="1" wp14:anchorId="544A4400" wp14:editId="0135A553">
              <wp:simplePos x="0" y="0"/>
              <wp:positionH relativeFrom="column">
                <wp:posOffset>0</wp:posOffset>
              </wp:positionH>
              <wp:positionV relativeFrom="paragraph">
                <wp:posOffset>0</wp:posOffset>
              </wp:positionV>
              <wp:extent cx="635000" cy="635000"/>
              <wp:effectExtent l="0" t="0" r="3175" b="3175"/>
              <wp:wrapNone/>
              <wp:docPr id="124" name="Rectangle 1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20B13" id="Rectangle 124"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66432" behindDoc="0" locked="0" layoutInCell="1" allowOverlap="1" wp14:anchorId="401F9BED" wp14:editId="3D3F9ED3">
              <wp:simplePos x="0" y="0"/>
              <wp:positionH relativeFrom="column">
                <wp:posOffset>0</wp:posOffset>
              </wp:positionH>
              <wp:positionV relativeFrom="paragraph">
                <wp:posOffset>0</wp:posOffset>
              </wp:positionV>
              <wp:extent cx="635000" cy="635000"/>
              <wp:effectExtent l="0" t="0" r="3175" b="3175"/>
              <wp:wrapNone/>
              <wp:docPr id="123" name="Rectangl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B8CE7" id="Rectangle 12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ru-RU" w:eastAsia="ru-RU"/>
      </w:rPr>
      <mc:AlternateContent>
        <mc:Choice Requires="wps">
          <w:drawing>
            <wp:anchor distT="0" distB="0" distL="114300" distR="114300" simplePos="0" relativeHeight="251667456" behindDoc="0" locked="0" layoutInCell="1" allowOverlap="1" wp14:anchorId="17ADAA78" wp14:editId="1824566C">
              <wp:simplePos x="0" y="0"/>
              <wp:positionH relativeFrom="column">
                <wp:posOffset>0</wp:posOffset>
              </wp:positionH>
              <wp:positionV relativeFrom="paragraph">
                <wp:posOffset>0</wp:posOffset>
              </wp:positionV>
              <wp:extent cx="635000" cy="635000"/>
              <wp:effectExtent l="0" t="0" r="3175" b="3175"/>
              <wp:wrapNone/>
              <wp:docPr id="122" name="Rectangle 1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656BC" id="Rectangle 122"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B564A">
      <w:rPr>
        <w:noProof/>
      </w:rPr>
      <w:pict w14:anchorId="4F8C7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0;margin-top:0;width:50pt;height:50pt;z-index:251682816;visibility:hidden;mso-position-horizontal-relative:text;mso-position-vertical-relative:text">
          <v:path gradientshapeok="f"/>
          <o:lock v:ext="edit" selection="t"/>
        </v:shape>
      </w:pict>
    </w:r>
    <w:r w:rsidR="00CB564A">
      <w:pict w14:anchorId="5BB64F97">
        <v:shape id="_x0000_s1074" type="#_x0000_t75" style="position:absolute;left:0;text-align:left;margin-left:0;margin-top:0;width:50pt;height:50pt;z-index:251676672;visibility:hidden;mso-position-horizontal-relative:text;mso-position-vertical-relative:text">
          <v:path gradientshapeok="f"/>
          <o:lock v:ext="edit" selection="t"/>
        </v:shape>
      </w:pict>
    </w:r>
    <w:r w:rsidR="00CB564A">
      <w:pict w14:anchorId="7C183C61">
        <v:shape id="_x0000_s1075" type="#_x0000_t75" style="position:absolute;left:0;text-align:left;margin-left:0;margin-top:0;width:50pt;height:50pt;z-index:251677696;visibility:hidden;mso-position-horizontal-relative:text;mso-position-vertical-relative:text">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6805" w14:textId="5E60A522" w:rsidR="00335D4C" w:rsidRDefault="00335D4C" w:rsidP="00B72444">
    <w:pPr>
      <w:pStyle w:val="Header"/>
    </w:pPr>
    <w:r>
      <w:t>INFCOM</w:t>
    </w:r>
    <w:r w:rsidRPr="00932D51">
      <w:rPr>
        <w:lang w:val="ru-RU"/>
        <w:rPrChange w:id="2601" w:author="user" w:date="2024-05-27T18:06:00Z">
          <w:rPr/>
        </w:rPrChange>
      </w:rPr>
      <w:t>-</w:t>
    </w:r>
    <w:r>
      <w:rPr>
        <w:lang w:val="ru-RU"/>
      </w:rPr>
      <w:t>3</w:t>
    </w:r>
    <w:r w:rsidRPr="00932D51">
      <w:rPr>
        <w:lang w:val="ru-RU"/>
        <w:rPrChange w:id="2602" w:author="user" w:date="2024-05-27T18:06:00Z">
          <w:rPr/>
        </w:rPrChange>
      </w:rPr>
      <w:t>/</w:t>
    </w:r>
    <w:r>
      <w:t>Doc</w:t>
    </w:r>
    <w:r w:rsidRPr="00932D51">
      <w:rPr>
        <w:lang w:val="ru-RU"/>
        <w:rPrChange w:id="2603" w:author="user" w:date="2024-05-27T18:06:00Z">
          <w:rPr/>
        </w:rPrChange>
      </w:rPr>
      <w:t xml:space="preserve">. </w:t>
    </w:r>
    <w:r w:rsidRPr="002C0D6C">
      <w:rPr>
        <w:lang w:val="ru-RU"/>
      </w:rPr>
      <w:t>8</w:t>
    </w:r>
    <w:r w:rsidRPr="00932D51">
      <w:rPr>
        <w:lang w:val="ru-RU"/>
        <w:rPrChange w:id="2604" w:author="user" w:date="2024-05-27T18:06:00Z">
          <w:rPr/>
        </w:rPrChange>
      </w:rPr>
      <w:t xml:space="preserve">.4(1), </w:t>
    </w:r>
    <w:del w:id="2605" w:author="user" w:date="2024-05-27T18:05:00Z">
      <w:r w:rsidRPr="002C0D6C" w:rsidDel="00932D51">
        <w:rPr>
          <w:lang w:val="ru-RU"/>
        </w:rPr>
        <w:delText>ПРОЕКТ</w:delText>
      </w:r>
      <w:r w:rsidRPr="00932D51" w:rsidDel="00932D51">
        <w:rPr>
          <w:lang w:val="ru-RU"/>
          <w:rPrChange w:id="2606" w:author="user" w:date="2024-05-27T18:06:00Z">
            <w:rPr/>
          </w:rPrChange>
        </w:rPr>
        <w:delText xml:space="preserve"> </w:delText>
      </w:r>
      <w:r w:rsidRPr="001D15B7" w:rsidDel="00932D51">
        <w:rPr>
          <w:lang w:val="ru-RU"/>
          <w:rPrChange w:id="2607" w:author="Mariam Tagaimurodova" w:date="2024-05-31T16:08:00Z">
            <w:rPr/>
          </w:rPrChange>
        </w:rPr>
        <w:delText>2</w:delText>
      </w:r>
    </w:del>
    <w:ins w:id="2608" w:author="user" w:date="2024-05-27T18:06:00Z">
      <w:r w:rsidR="00932D51">
        <w:rPr>
          <w:lang w:val="ru-RU"/>
        </w:rPr>
        <w:t>УТВЕРЖДЕННЫЙ ТЕКСТ</w:t>
      </w:r>
    </w:ins>
    <w:r w:rsidRPr="00932D51">
      <w:rPr>
        <w:lang w:val="ru-RU"/>
        <w:rPrChange w:id="2609" w:author="user" w:date="2024-05-27T18:06:00Z">
          <w:rPr/>
        </w:rPrChange>
      </w:rPr>
      <w:t xml:space="preserve">, </w:t>
    </w:r>
    <w:r>
      <w:rPr>
        <w:lang w:val="ru-RU"/>
      </w:rPr>
      <w:t>с</w:t>
    </w:r>
    <w:r w:rsidRPr="00932D51">
      <w:rPr>
        <w:lang w:val="ru-RU"/>
        <w:rPrChange w:id="2610" w:author="user" w:date="2024-05-27T18:06:00Z">
          <w:rPr/>
        </w:rPrChange>
      </w:rPr>
      <w:t xml:space="preserve">. </w:t>
    </w:r>
    <w:r w:rsidRPr="00C2459D">
      <w:rPr>
        <w:rStyle w:val="PageNumber"/>
      </w:rPr>
      <w:fldChar w:fldCharType="begin"/>
    </w:r>
    <w:r w:rsidRPr="00932D51">
      <w:rPr>
        <w:rStyle w:val="PageNumber"/>
        <w:lang w:val="ru-RU"/>
        <w:rPrChange w:id="2611" w:author="user" w:date="2024-05-27T18:06:00Z">
          <w:rPr>
            <w:rStyle w:val="PageNumber"/>
          </w:rPr>
        </w:rPrChange>
      </w:rPr>
      <w:instrText xml:space="preserve"> </w:instrText>
    </w:r>
    <w:r w:rsidRPr="00C2459D">
      <w:rPr>
        <w:rStyle w:val="PageNumber"/>
      </w:rPr>
      <w:instrText>PAGE</w:instrText>
    </w:r>
    <w:r w:rsidRPr="00932D51">
      <w:rPr>
        <w:rStyle w:val="PageNumber"/>
        <w:lang w:val="ru-RU"/>
        <w:rPrChange w:id="2612" w:author="user" w:date="2024-05-27T18:06:00Z">
          <w:rPr>
            <w:rStyle w:val="PageNumber"/>
          </w:rPr>
        </w:rPrChange>
      </w:rPr>
      <w:instrText xml:space="preserve"> </w:instrText>
    </w:r>
    <w:r w:rsidRPr="00C2459D">
      <w:rPr>
        <w:rStyle w:val="PageNumber"/>
      </w:rPr>
      <w:fldChar w:fldCharType="separate"/>
    </w:r>
    <w:r w:rsidR="007F6544" w:rsidRPr="00245283">
      <w:rPr>
        <w:rStyle w:val="PageNumber"/>
        <w:noProof/>
        <w:lang w:val="ru-RU"/>
        <w:rPrChange w:id="2613" w:author="Mariam Tagaimurodova" w:date="2024-05-31T15:53:00Z">
          <w:rPr>
            <w:rStyle w:val="PageNumber"/>
            <w:noProof/>
          </w:rPr>
        </w:rPrChange>
      </w:rPr>
      <w:t>8</w:t>
    </w:r>
    <w:r w:rsidR="007F6544">
      <w:rPr>
        <w:rStyle w:val="PageNumber"/>
        <w:noProof/>
      </w:rPr>
      <w:t>9</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BDF"/>
    <w:multiLevelType w:val="hybridMultilevel"/>
    <w:tmpl w:val="84EE268C"/>
    <w:lvl w:ilvl="0" w:tplc="0B865C4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40964"/>
    <w:multiLevelType w:val="hybridMultilevel"/>
    <w:tmpl w:val="D0B6828C"/>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035D94"/>
    <w:multiLevelType w:val="multilevel"/>
    <w:tmpl w:val="6FF81CCC"/>
    <w:styleLink w:val="4"/>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A1E7D"/>
    <w:multiLevelType w:val="hybridMultilevel"/>
    <w:tmpl w:val="453EC410"/>
    <w:lvl w:ilvl="0" w:tplc="12B85968">
      <w:start w:val="1"/>
      <w:numFmt w:val="decimal"/>
      <w:lvlText w:val="%1."/>
      <w:lvlJc w:val="left"/>
      <w:pPr>
        <w:ind w:left="720" w:hanging="360"/>
      </w:pPr>
      <w:rPr>
        <w:rFonts w:ascii="Verdana" w:eastAsia="Verdana" w:hAnsi="Verdana" w:cs="Verdan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E71262D"/>
    <w:multiLevelType w:val="hybridMultilevel"/>
    <w:tmpl w:val="9D927028"/>
    <w:lvl w:ilvl="0" w:tplc="CEA66194">
      <w:start w:val="1"/>
      <w:numFmt w:val="bullet"/>
      <w:lvlText w:val="−"/>
      <w:lvlJc w:val="lef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FAC6A66"/>
    <w:multiLevelType w:val="hybridMultilevel"/>
    <w:tmpl w:val="5D9E0124"/>
    <w:lvl w:ilvl="0" w:tplc="94AC39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3A41DE7"/>
    <w:multiLevelType w:val="hybridMultilevel"/>
    <w:tmpl w:val="CB809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D3560"/>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D5353"/>
    <w:multiLevelType w:val="hybridMultilevel"/>
    <w:tmpl w:val="A01E37BE"/>
    <w:lvl w:ilvl="0" w:tplc="2E76DB6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15D174F"/>
    <w:multiLevelType w:val="multilevel"/>
    <w:tmpl w:val="6FF81CCC"/>
    <w:styleLink w:val="5"/>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EB3370"/>
    <w:multiLevelType w:val="hybridMultilevel"/>
    <w:tmpl w:val="25EC1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C61794"/>
    <w:multiLevelType w:val="hybridMultilevel"/>
    <w:tmpl w:val="96163C8C"/>
    <w:lvl w:ilvl="0" w:tplc="A1B8AD0A">
      <w:start w:val="19"/>
      <w:numFmt w:val="bullet"/>
      <w:lvlText w:val="–"/>
      <w:lvlJc w:val="left"/>
      <w:pPr>
        <w:ind w:left="720" w:hanging="360"/>
      </w:pPr>
      <w:rPr>
        <w:rFonts w:ascii="Verdana" w:eastAsia="Century Gothic"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8305E2"/>
    <w:multiLevelType w:val="hybridMultilevel"/>
    <w:tmpl w:val="7124E8F6"/>
    <w:lvl w:ilvl="0" w:tplc="A87ACA18">
      <w:start w:val="1"/>
      <w:numFmt w:val="decimal"/>
      <w:lvlText w:val="%1."/>
      <w:lvlJc w:val="left"/>
      <w:pPr>
        <w:ind w:left="1488" w:hanging="1128"/>
      </w:pPr>
      <w:rPr>
        <w:rFonts w:eastAsia="Calibri" w:cstheme="majorHAnsi" w:hint="default"/>
        <w:b w:val="0"/>
        <w:color w:val="008000"/>
        <w:w w:val="115"/>
        <w:sz w:val="18"/>
        <w:u w:val="dash"/>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2D554942"/>
    <w:multiLevelType w:val="hybridMultilevel"/>
    <w:tmpl w:val="8B081636"/>
    <w:lvl w:ilvl="0" w:tplc="2DB4CB58">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2E082050"/>
    <w:multiLevelType w:val="hybridMultilevel"/>
    <w:tmpl w:val="7E864ED4"/>
    <w:lvl w:ilvl="0" w:tplc="04190011">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ECC15D9"/>
    <w:multiLevelType w:val="hybridMultilevel"/>
    <w:tmpl w:val="BE569310"/>
    <w:lvl w:ilvl="0" w:tplc="2F7E633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ED3221F"/>
    <w:multiLevelType w:val="hybridMultilevel"/>
    <w:tmpl w:val="7C6E10D6"/>
    <w:lvl w:ilvl="0" w:tplc="FFFFFFFF">
      <w:start w:val="1"/>
      <w:numFmt w:val="bullet"/>
      <w:lvlText w:val="-"/>
      <w:lvlJc w:val="left"/>
      <w:pPr>
        <w:ind w:left="720" w:hanging="360"/>
      </w:pPr>
      <w:rPr>
        <w:rFonts w:ascii="Times New Roman" w:hAnsi="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2F980BA5"/>
    <w:multiLevelType w:val="hybridMultilevel"/>
    <w:tmpl w:val="C79C264A"/>
    <w:lvl w:ilvl="0" w:tplc="B55891EE">
      <w:start w:val="1"/>
      <w:numFmt w:val="decimal"/>
      <w:lvlText w:val="%1)"/>
      <w:lvlJc w:val="left"/>
      <w:pPr>
        <w:ind w:left="1080" w:hanging="72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61634C1"/>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9542BF"/>
    <w:multiLevelType w:val="hybridMultilevel"/>
    <w:tmpl w:val="25EC1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DD7BCB"/>
    <w:multiLevelType w:val="hybridMultilevel"/>
    <w:tmpl w:val="2D022F4A"/>
    <w:lvl w:ilvl="0" w:tplc="041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6E104A7"/>
    <w:multiLevelType w:val="hybridMultilevel"/>
    <w:tmpl w:val="D2ACD122"/>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572109"/>
    <w:multiLevelType w:val="hybridMultilevel"/>
    <w:tmpl w:val="179AC86E"/>
    <w:styleLink w:val="CurrentList1"/>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97D26CA"/>
    <w:multiLevelType w:val="hybridMultilevel"/>
    <w:tmpl w:val="040EFF84"/>
    <w:lvl w:ilvl="0" w:tplc="FFFFFFFF">
      <w:start w:val="19"/>
      <w:numFmt w:val="bullet"/>
      <w:lvlText w:val="–"/>
      <w:lvlJc w:val="left"/>
      <w:pPr>
        <w:ind w:left="720" w:hanging="360"/>
      </w:pPr>
      <w:rPr>
        <w:rFonts w:ascii="Verdana" w:eastAsia="Century Gothic" w:hAnsi="Verdana" w:cstheme="minorHAnsi" w:hint="default"/>
      </w:rPr>
    </w:lvl>
    <w:lvl w:ilvl="1" w:tplc="FB8250F2">
      <w:start w:val="1"/>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FB82819"/>
    <w:multiLevelType w:val="hybridMultilevel"/>
    <w:tmpl w:val="84C0549C"/>
    <w:lvl w:ilvl="0" w:tplc="22EC27C8">
      <w:start w:val="2"/>
      <w:numFmt w:val="decimal"/>
      <w:lvlText w:val="%1."/>
      <w:lvlJc w:val="left"/>
      <w:pPr>
        <w:ind w:left="360" w:firstLine="0"/>
      </w:pPr>
      <w:rPr>
        <w:rFonts w:hint="default"/>
        <w:b w:val="0"/>
        <w:sz w:val="1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3FBB2B3D"/>
    <w:multiLevelType w:val="multilevel"/>
    <w:tmpl w:val="D6C4BCE8"/>
    <w:styleLink w:val="3"/>
    <w:lvl w:ilvl="0">
      <w:start w:val="1"/>
      <w:numFmt w:val="decimal"/>
      <w:lvlText w:val="(%1)"/>
      <w:lvlJc w:val="left"/>
      <w:pPr>
        <w:ind w:left="8503" w:hanging="5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927012"/>
    <w:multiLevelType w:val="multilevel"/>
    <w:tmpl w:val="A01E37BE"/>
    <w:styleLink w:val="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E20A23"/>
    <w:multiLevelType w:val="hybridMultilevel"/>
    <w:tmpl w:val="1EF638C8"/>
    <w:lvl w:ilvl="0" w:tplc="FB8250F2">
      <w:start w:val="1"/>
      <w:numFmt w:val="bullet"/>
      <w:lvlText w:val="-"/>
      <w:lvlJc w:val="left"/>
      <w:pPr>
        <w:ind w:left="720" w:hanging="360"/>
      </w:pPr>
      <w:rPr>
        <w:rFonts w:ascii="Calibri" w:eastAsiaTheme="minorHAnsi" w:hAnsi="Calibri" w:cs="Calibri" w:hint="default"/>
      </w:rPr>
    </w:lvl>
    <w:lvl w:ilvl="1" w:tplc="A1B8AD0A">
      <w:start w:val="19"/>
      <w:numFmt w:val="bullet"/>
      <w:lvlText w:val="–"/>
      <w:lvlJc w:val="left"/>
      <w:pPr>
        <w:ind w:left="720" w:hanging="360"/>
      </w:pPr>
      <w:rPr>
        <w:rFonts w:ascii="Verdana" w:eastAsia="Century Gothic" w:hAnsi="Verdana" w:cstheme="min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A66BDE"/>
    <w:multiLevelType w:val="hybridMultilevel"/>
    <w:tmpl w:val="C2E68C0E"/>
    <w:lvl w:ilvl="0" w:tplc="A1B8AD0A">
      <w:start w:val="19"/>
      <w:numFmt w:val="bullet"/>
      <w:lvlText w:val="–"/>
      <w:lvlJc w:val="left"/>
      <w:pPr>
        <w:ind w:left="720" w:hanging="360"/>
      </w:pPr>
      <w:rPr>
        <w:rFonts w:ascii="Verdana" w:eastAsia="Century Gothic"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8434AD"/>
    <w:multiLevelType w:val="hybridMultilevel"/>
    <w:tmpl w:val="5E567128"/>
    <w:lvl w:ilvl="0" w:tplc="2DB873F2">
      <w:start w:val="1"/>
      <w:numFmt w:val="decimal"/>
      <w:lvlText w:val="(%1)"/>
      <w:lvlJc w:val="left"/>
      <w:pPr>
        <w:ind w:left="720" w:hanging="360"/>
      </w:pPr>
    </w:lvl>
    <w:lvl w:ilvl="1" w:tplc="046E2BB2">
      <w:start w:val="19"/>
      <w:numFmt w:val="bullet"/>
      <w:lvlText w:val="–"/>
      <w:lvlJc w:val="left"/>
      <w:pPr>
        <w:ind w:left="720" w:hanging="360"/>
      </w:pPr>
      <w:rPr>
        <w:rFonts w:ascii="Verdana" w:eastAsia="Arial" w:hAnsi="Verdana" w:cstheme="minorHAnsi" w:hint="default"/>
      </w:rPr>
    </w:lvl>
    <w:lvl w:ilvl="2" w:tplc="6C5C71A6">
      <w:start w:val="19"/>
      <w:numFmt w:val="bullet"/>
      <w:lvlText w:val="-"/>
      <w:lvlJc w:val="left"/>
      <w:pPr>
        <w:ind w:left="2340" w:hanging="360"/>
      </w:pPr>
      <w:rPr>
        <w:rFonts w:ascii="Verdana" w:eastAsia="Arial" w:hAnsi="Verdana" w:cstheme="minorHAns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AA7254"/>
    <w:multiLevelType w:val="hybridMultilevel"/>
    <w:tmpl w:val="25EC1B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0756353"/>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BA6036"/>
    <w:multiLevelType w:val="hybridMultilevel"/>
    <w:tmpl w:val="6076142A"/>
    <w:lvl w:ilvl="0" w:tplc="A1B8AD0A">
      <w:start w:val="19"/>
      <w:numFmt w:val="bullet"/>
      <w:lvlText w:val="–"/>
      <w:lvlJc w:val="left"/>
      <w:pPr>
        <w:ind w:left="720" w:hanging="360"/>
      </w:pPr>
      <w:rPr>
        <w:rFonts w:ascii="Verdana" w:eastAsia="Century Gothic"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3EA0ED7"/>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C41F7F"/>
    <w:multiLevelType w:val="multilevel"/>
    <w:tmpl w:val="37065762"/>
    <w:styleLink w:val="2"/>
    <w:lvl w:ilvl="0">
      <w:start w:val="1"/>
      <w:numFmt w:val="decimal"/>
      <w:lvlText w:val="(%1)"/>
      <w:lvlJc w:val="left"/>
      <w:pPr>
        <w:ind w:left="720" w:hanging="360"/>
      </w:pPr>
      <w:rPr>
        <w:rFonts w:eastAsia="MS Mincho"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7718A1"/>
    <w:multiLevelType w:val="multilevel"/>
    <w:tmpl w:val="A01E37BE"/>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9F74A2"/>
    <w:multiLevelType w:val="hybridMultilevel"/>
    <w:tmpl w:val="CB809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5B7A36"/>
    <w:multiLevelType w:val="hybridMultilevel"/>
    <w:tmpl w:val="7CC86BB0"/>
    <w:lvl w:ilvl="0" w:tplc="2000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8" w15:restartNumberingAfterBreak="0">
    <w:nsid w:val="6AEF2EC9"/>
    <w:multiLevelType w:val="hybridMultilevel"/>
    <w:tmpl w:val="CB809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8D54F3"/>
    <w:multiLevelType w:val="hybridMultilevel"/>
    <w:tmpl w:val="BEE28F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EBDB1FB"/>
    <w:multiLevelType w:val="hybridMultilevel"/>
    <w:tmpl w:val="DF7AF832"/>
    <w:lvl w:ilvl="0" w:tplc="1D2A394A">
      <w:start w:val="1"/>
      <w:numFmt w:val="bullet"/>
      <w:lvlText w:val="-"/>
      <w:lvlJc w:val="left"/>
      <w:pPr>
        <w:ind w:left="720" w:hanging="360"/>
      </w:pPr>
      <w:rPr>
        <w:rFonts w:ascii="Calibri" w:hAnsi="Calibri" w:hint="default"/>
      </w:rPr>
    </w:lvl>
    <w:lvl w:ilvl="1" w:tplc="452E55CE">
      <w:start w:val="1"/>
      <w:numFmt w:val="bullet"/>
      <w:lvlText w:val="o"/>
      <w:lvlJc w:val="left"/>
      <w:pPr>
        <w:ind w:left="1440" w:hanging="360"/>
      </w:pPr>
      <w:rPr>
        <w:rFonts w:ascii="Courier New" w:hAnsi="Courier New" w:hint="default"/>
      </w:rPr>
    </w:lvl>
    <w:lvl w:ilvl="2" w:tplc="1CDEE138">
      <w:start w:val="1"/>
      <w:numFmt w:val="bullet"/>
      <w:lvlText w:val=""/>
      <w:lvlJc w:val="left"/>
      <w:pPr>
        <w:ind w:left="2160" w:hanging="360"/>
      </w:pPr>
      <w:rPr>
        <w:rFonts w:ascii="Wingdings" w:hAnsi="Wingdings" w:hint="default"/>
      </w:rPr>
    </w:lvl>
    <w:lvl w:ilvl="3" w:tplc="CD6A0D20">
      <w:start w:val="1"/>
      <w:numFmt w:val="bullet"/>
      <w:lvlText w:val=""/>
      <w:lvlJc w:val="left"/>
      <w:pPr>
        <w:ind w:left="2880" w:hanging="360"/>
      </w:pPr>
      <w:rPr>
        <w:rFonts w:ascii="Symbol" w:hAnsi="Symbol" w:hint="default"/>
      </w:rPr>
    </w:lvl>
    <w:lvl w:ilvl="4" w:tplc="021E96F6">
      <w:start w:val="1"/>
      <w:numFmt w:val="bullet"/>
      <w:lvlText w:val="o"/>
      <w:lvlJc w:val="left"/>
      <w:pPr>
        <w:ind w:left="3600" w:hanging="360"/>
      </w:pPr>
      <w:rPr>
        <w:rFonts w:ascii="Courier New" w:hAnsi="Courier New" w:hint="default"/>
      </w:rPr>
    </w:lvl>
    <w:lvl w:ilvl="5" w:tplc="C6AE935A">
      <w:start w:val="1"/>
      <w:numFmt w:val="bullet"/>
      <w:lvlText w:val=""/>
      <w:lvlJc w:val="left"/>
      <w:pPr>
        <w:ind w:left="4320" w:hanging="360"/>
      </w:pPr>
      <w:rPr>
        <w:rFonts w:ascii="Wingdings" w:hAnsi="Wingdings" w:hint="default"/>
      </w:rPr>
    </w:lvl>
    <w:lvl w:ilvl="6" w:tplc="501EDD2A">
      <w:start w:val="1"/>
      <w:numFmt w:val="bullet"/>
      <w:lvlText w:val=""/>
      <w:lvlJc w:val="left"/>
      <w:pPr>
        <w:ind w:left="5040" w:hanging="360"/>
      </w:pPr>
      <w:rPr>
        <w:rFonts w:ascii="Symbol" w:hAnsi="Symbol" w:hint="default"/>
      </w:rPr>
    </w:lvl>
    <w:lvl w:ilvl="7" w:tplc="283E385E">
      <w:start w:val="1"/>
      <w:numFmt w:val="bullet"/>
      <w:lvlText w:val="o"/>
      <w:lvlJc w:val="left"/>
      <w:pPr>
        <w:ind w:left="5760" w:hanging="360"/>
      </w:pPr>
      <w:rPr>
        <w:rFonts w:ascii="Courier New" w:hAnsi="Courier New" w:hint="default"/>
      </w:rPr>
    </w:lvl>
    <w:lvl w:ilvl="8" w:tplc="F138A030">
      <w:start w:val="1"/>
      <w:numFmt w:val="bullet"/>
      <w:lvlText w:val=""/>
      <w:lvlJc w:val="left"/>
      <w:pPr>
        <w:ind w:left="6480" w:hanging="360"/>
      </w:pPr>
      <w:rPr>
        <w:rFonts w:ascii="Wingdings" w:hAnsi="Wingdings" w:hint="default"/>
      </w:rPr>
    </w:lvl>
  </w:abstractNum>
  <w:abstractNum w:abstractNumId="41" w15:restartNumberingAfterBreak="0">
    <w:nsid w:val="770725A1"/>
    <w:multiLevelType w:val="hybridMultilevel"/>
    <w:tmpl w:val="AA46E722"/>
    <w:lvl w:ilvl="0" w:tplc="7C842F62">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7277719"/>
    <w:multiLevelType w:val="hybridMultilevel"/>
    <w:tmpl w:val="E006D16E"/>
    <w:lvl w:ilvl="0" w:tplc="04190011">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6A68D1"/>
    <w:multiLevelType w:val="hybridMultilevel"/>
    <w:tmpl w:val="0CBCE6D0"/>
    <w:lvl w:ilvl="0" w:tplc="04190011">
      <w:start w:val="1"/>
      <w:numFmt w:val="decimal"/>
      <w:lvlText w:val="%1)"/>
      <w:lvlJc w:val="left"/>
      <w:pPr>
        <w:ind w:left="720" w:hanging="360"/>
      </w:pPr>
      <w:rPr>
        <w:rFonts w:hint="default"/>
        <w:b w:val="0"/>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101488688">
    <w:abstractNumId w:val="3"/>
  </w:num>
  <w:num w:numId="2" w16cid:durableId="997149222">
    <w:abstractNumId w:val="8"/>
  </w:num>
  <w:num w:numId="3" w16cid:durableId="1859079732">
    <w:abstractNumId w:val="31"/>
  </w:num>
  <w:num w:numId="4" w16cid:durableId="55518533">
    <w:abstractNumId w:val="7"/>
  </w:num>
  <w:num w:numId="5" w16cid:durableId="785387647">
    <w:abstractNumId w:val="18"/>
  </w:num>
  <w:num w:numId="6" w16cid:durableId="628702307">
    <w:abstractNumId w:val="17"/>
  </w:num>
  <w:num w:numId="7" w16cid:durableId="1171943756">
    <w:abstractNumId w:val="13"/>
  </w:num>
  <w:num w:numId="8" w16cid:durableId="394939463">
    <w:abstractNumId w:val="5"/>
  </w:num>
  <w:num w:numId="9" w16cid:durableId="390808784">
    <w:abstractNumId w:val="33"/>
  </w:num>
  <w:num w:numId="10" w16cid:durableId="331876475">
    <w:abstractNumId w:val="14"/>
  </w:num>
  <w:num w:numId="11" w16cid:durableId="1035619803">
    <w:abstractNumId w:val="37"/>
  </w:num>
  <w:num w:numId="12" w16cid:durableId="1698195555">
    <w:abstractNumId w:val="20"/>
  </w:num>
  <w:num w:numId="13" w16cid:durableId="460802504">
    <w:abstractNumId w:val="39"/>
  </w:num>
  <w:num w:numId="14" w16cid:durableId="588660922">
    <w:abstractNumId w:val="22"/>
  </w:num>
  <w:num w:numId="15" w16cid:durableId="836649483">
    <w:abstractNumId w:val="4"/>
  </w:num>
  <w:num w:numId="16" w16cid:durableId="325472684">
    <w:abstractNumId w:val="41"/>
  </w:num>
  <w:num w:numId="17" w16cid:durableId="1464926938">
    <w:abstractNumId w:val="16"/>
  </w:num>
  <w:num w:numId="18" w16cid:durableId="1002514005">
    <w:abstractNumId w:val="30"/>
  </w:num>
  <w:num w:numId="19" w16cid:durableId="1665549265">
    <w:abstractNumId w:val="40"/>
  </w:num>
  <w:num w:numId="20" w16cid:durableId="623194432">
    <w:abstractNumId w:val="19"/>
  </w:num>
  <w:num w:numId="21" w16cid:durableId="1731804607">
    <w:abstractNumId w:val="0"/>
  </w:num>
  <w:num w:numId="22" w16cid:durableId="2143301415">
    <w:abstractNumId w:val="38"/>
  </w:num>
  <w:num w:numId="23" w16cid:durableId="1202863585">
    <w:abstractNumId w:val="6"/>
  </w:num>
  <w:num w:numId="24" w16cid:durableId="948122221">
    <w:abstractNumId w:val="36"/>
  </w:num>
  <w:num w:numId="25" w16cid:durableId="1008556429">
    <w:abstractNumId w:val="10"/>
  </w:num>
  <w:num w:numId="26" w16cid:durableId="805469526">
    <w:abstractNumId w:val="15"/>
  </w:num>
  <w:num w:numId="27" w16cid:durableId="695427059">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0185093">
    <w:abstractNumId w:val="11"/>
  </w:num>
  <w:num w:numId="29" w16cid:durableId="1024476319">
    <w:abstractNumId w:val="23"/>
  </w:num>
  <w:num w:numId="30" w16cid:durableId="68768552">
    <w:abstractNumId w:val="28"/>
  </w:num>
  <w:num w:numId="31" w16cid:durableId="1637951680">
    <w:abstractNumId w:val="32"/>
  </w:num>
  <w:num w:numId="32" w16cid:durableId="239363935">
    <w:abstractNumId w:val="27"/>
  </w:num>
  <w:num w:numId="33" w16cid:durableId="191378426">
    <w:abstractNumId w:val="21"/>
  </w:num>
  <w:num w:numId="34" w16cid:durableId="1705206526">
    <w:abstractNumId w:val="1"/>
  </w:num>
  <w:num w:numId="35" w16cid:durableId="1236357598">
    <w:abstractNumId w:val="43"/>
  </w:num>
  <w:num w:numId="36" w16cid:durableId="1084646542">
    <w:abstractNumId w:val="42"/>
  </w:num>
  <w:num w:numId="37" w16cid:durableId="1937129599">
    <w:abstractNumId w:val="12"/>
  </w:num>
  <w:num w:numId="38" w16cid:durableId="1770856915">
    <w:abstractNumId w:val="24"/>
  </w:num>
  <w:num w:numId="39" w16cid:durableId="40132022">
    <w:abstractNumId w:val="35"/>
  </w:num>
  <w:num w:numId="40" w16cid:durableId="1378778991">
    <w:abstractNumId w:val="34"/>
  </w:num>
  <w:num w:numId="41" w16cid:durableId="1592229435">
    <w:abstractNumId w:val="25"/>
  </w:num>
  <w:num w:numId="42" w16cid:durableId="446312216">
    <w:abstractNumId w:val="2"/>
  </w:num>
  <w:num w:numId="43" w16cid:durableId="2088963720">
    <w:abstractNumId w:val="9"/>
  </w:num>
  <w:num w:numId="44" w16cid:durableId="991444418">
    <w:abstractNumId w:val="2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Mariam Tagaimurodova">
    <w15:presenceInfo w15:providerId="AD" w15:userId="S::mtagaimurodova@wmo.int::251c9f11-632f-49e9-8a46-945f66d080e2"/>
  </w15:person>
  <w15:person w15:author="Francoise Fol">
    <w15:presenceInfo w15:providerId="AD" w15:userId="S::FFol@wmo.int::54a44cbe-1fa1-48d5-a767-21dec7be2a5a"/>
  </w15:person>
  <w15:person w15:author="Eunha Lim">
    <w15:presenceInfo w15:providerId="AD" w15:userId="S::elim@wmo.int::109c1b43-ea12-4a26-96c1-6f8bbf0ee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B2"/>
    <w:rsid w:val="00005301"/>
    <w:rsid w:val="0001250A"/>
    <w:rsid w:val="000133EE"/>
    <w:rsid w:val="000206A8"/>
    <w:rsid w:val="00027205"/>
    <w:rsid w:val="0003137A"/>
    <w:rsid w:val="000326F8"/>
    <w:rsid w:val="00041171"/>
    <w:rsid w:val="00041727"/>
    <w:rsid w:val="0004226F"/>
    <w:rsid w:val="00050A28"/>
    <w:rsid w:val="00050F8E"/>
    <w:rsid w:val="000518BB"/>
    <w:rsid w:val="00056FD4"/>
    <w:rsid w:val="000573AD"/>
    <w:rsid w:val="0006123B"/>
    <w:rsid w:val="00064F6B"/>
    <w:rsid w:val="00072F17"/>
    <w:rsid w:val="00072F9B"/>
    <w:rsid w:val="000731AA"/>
    <w:rsid w:val="000806D8"/>
    <w:rsid w:val="00082C80"/>
    <w:rsid w:val="00083847"/>
    <w:rsid w:val="00083C36"/>
    <w:rsid w:val="00084D58"/>
    <w:rsid w:val="00092CAE"/>
    <w:rsid w:val="000954E0"/>
    <w:rsid w:val="00095E48"/>
    <w:rsid w:val="000A4F1C"/>
    <w:rsid w:val="000A69BF"/>
    <w:rsid w:val="000B4DFC"/>
    <w:rsid w:val="000B5FAA"/>
    <w:rsid w:val="000C225A"/>
    <w:rsid w:val="000C4C3D"/>
    <w:rsid w:val="000C6781"/>
    <w:rsid w:val="000D0753"/>
    <w:rsid w:val="000E609B"/>
    <w:rsid w:val="000F5E49"/>
    <w:rsid w:val="000F7A87"/>
    <w:rsid w:val="00102EAE"/>
    <w:rsid w:val="001047DC"/>
    <w:rsid w:val="00105D2E"/>
    <w:rsid w:val="00107B42"/>
    <w:rsid w:val="00111BFD"/>
    <w:rsid w:val="0011382E"/>
    <w:rsid w:val="0011498B"/>
    <w:rsid w:val="00120147"/>
    <w:rsid w:val="00123140"/>
    <w:rsid w:val="00123D94"/>
    <w:rsid w:val="00123F07"/>
    <w:rsid w:val="00130BBC"/>
    <w:rsid w:val="00133D13"/>
    <w:rsid w:val="00134403"/>
    <w:rsid w:val="00150DBD"/>
    <w:rsid w:val="00154167"/>
    <w:rsid w:val="00156F9B"/>
    <w:rsid w:val="00163BA3"/>
    <w:rsid w:val="00166B31"/>
    <w:rsid w:val="00167D54"/>
    <w:rsid w:val="00176AB5"/>
    <w:rsid w:val="00180771"/>
    <w:rsid w:val="00190854"/>
    <w:rsid w:val="00192282"/>
    <w:rsid w:val="001930A3"/>
    <w:rsid w:val="00196EB8"/>
    <w:rsid w:val="001A25F0"/>
    <w:rsid w:val="001A341E"/>
    <w:rsid w:val="001B0147"/>
    <w:rsid w:val="001B0EA6"/>
    <w:rsid w:val="001B1CDF"/>
    <w:rsid w:val="001B2EC4"/>
    <w:rsid w:val="001B4256"/>
    <w:rsid w:val="001B4935"/>
    <w:rsid w:val="001B56F4"/>
    <w:rsid w:val="001B7305"/>
    <w:rsid w:val="001C0537"/>
    <w:rsid w:val="001C1F83"/>
    <w:rsid w:val="001C3A90"/>
    <w:rsid w:val="001C5462"/>
    <w:rsid w:val="001D15B7"/>
    <w:rsid w:val="001D25DA"/>
    <w:rsid w:val="001D265C"/>
    <w:rsid w:val="001D3062"/>
    <w:rsid w:val="001D3635"/>
    <w:rsid w:val="001D3CFB"/>
    <w:rsid w:val="001D413E"/>
    <w:rsid w:val="001D559B"/>
    <w:rsid w:val="001D6302"/>
    <w:rsid w:val="001E07D5"/>
    <w:rsid w:val="001E2C22"/>
    <w:rsid w:val="001E6B9F"/>
    <w:rsid w:val="001E740C"/>
    <w:rsid w:val="001E7DD0"/>
    <w:rsid w:val="001F1BDA"/>
    <w:rsid w:val="0020095E"/>
    <w:rsid w:val="00203727"/>
    <w:rsid w:val="00210BFE"/>
    <w:rsid w:val="00210D30"/>
    <w:rsid w:val="0021316A"/>
    <w:rsid w:val="002204FD"/>
    <w:rsid w:val="00221020"/>
    <w:rsid w:val="0022145C"/>
    <w:rsid w:val="0022525A"/>
    <w:rsid w:val="00227029"/>
    <w:rsid w:val="002308B5"/>
    <w:rsid w:val="002335BE"/>
    <w:rsid w:val="00233C0B"/>
    <w:rsid w:val="00234A34"/>
    <w:rsid w:val="00245283"/>
    <w:rsid w:val="0025255D"/>
    <w:rsid w:val="00255EE3"/>
    <w:rsid w:val="00256B3D"/>
    <w:rsid w:val="0026743C"/>
    <w:rsid w:val="00270480"/>
    <w:rsid w:val="002779AF"/>
    <w:rsid w:val="002823D8"/>
    <w:rsid w:val="0028531A"/>
    <w:rsid w:val="00285446"/>
    <w:rsid w:val="00290082"/>
    <w:rsid w:val="00294412"/>
    <w:rsid w:val="00295593"/>
    <w:rsid w:val="002A354F"/>
    <w:rsid w:val="002A386C"/>
    <w:rsid w:val="002B09DF"/>
    <w:rsid w:val="002B1F68"/>
    <w:rsid w:val="002B52B2"/>
    <w:rsid w:val="002B540D"/>
    <w:rsid w:val="002B7A7E"/>
    <w:rsid w:val="002C0D6C"/>
    <w:rsid w:val="002C30BC"/>
    <w:rsid w:val="002C5965"/>
    <w:rsid w:val="002C5E15"/>
    <w:rsid w:val="002C64FB"/>
    <w:rsid w:val="002C7594"/>
    <w:rsid w:val="002C7A88"/>
    <w:rsid w:val="002C7AB9"/>
    <w:rsid w:val="002D232B"/>
    <w:rsid w:val="002D2759"/>
    <w:rsid w:val="002D2BB2"/>
    <w:rsid w:val="002D5E00"/>
    <w:rsid w:val="002D6DAC"/>
    <w:rsid w:val="002E261D"/>
    <w:rsid w:val="002E3FAD"/>
    <w:rsid w:val="002E4E16"/>
    <w:rsid w:val="002F4C2F"/>
    <w:rsid w:val="002F6DAC"/>
    <w:rsid w:val="00301E8C"/>
    <w:rsid w:val="00307DDD"/>
    <w:rsid w:val="003143C9"/>
    <w:rsid w:val="003146E9"/>
    <w:rsid w:val="00314D5D"/>
    <w:rsid w:val="00315709"/>
    <w:rsid w:val="00320009"/>
    <w:rsid w:val="0032424A"/>
    <w:rsid w:val="003245D3"/>
    <w:rsid w:val="00325DBA"/>
    <w:rsid w:val="00330AA3"/>
    <w:rsid w:val="00331584"/>
    <w:rsid w:val="00331964"/>
    <w:rsid w:val="00334987"/>
    <w:rsid w:val="00335D4C"/>
    <w:rsid w:val="00340C69"/>
    <w:rsid w:val="0034226B"/>
    <w:rsid w:val="00342E34"/>
    <w:rsid w:val="003548FB"/>
    <w:rsid w:val="00362537"/>
    <w:rsid w:val="00371CF1"/>
    <w:rsid w:val="0037222D"/>
    <w:rsid w:val="00373128"/>
    <w:rsid w:val="00374A84"/>
    <w:rsid w:val="003750C1"/>
    <w:rsid w:val="00377CFE"/>
    <w:rsid w:val="0038051E"/>
    <w:rsid w:val="00380AF7"/>
    <w:rsid w:val="003814B2"/>
    <w:rsid w:val="00394A05"/>
    <w:rsid w:val="00397770"/>
    <w:rsid w:val="00397880"/>
    <w:rsid w:val="003A113B"/>
    <w:rsid w:val="003A7016"/>
    <w:rsid w:val="003B0C08"/>
    <w:rsid w:val="003C17A5"/>
    <w:rsid w:val="003C1843"/>
    <w:rsid w:val="003D1552"/>
    <w:rsid w:val="003D3DD8"/>
    <w:rsid w:val="003E381F"/>
    <w:rsid w:val="003E4046"/>
    <w:rsid w:val="003F003A"/>
    <w:rsid w:val="003F125B"/>
    <w:rsid w:val="003F7B3F"/>
    <w:rsid w:val="004058AD"/>
    <w:rsid w:val="0041078D"/>
    <w:rsid w:val="00416F97"/>
    <w:rsid w:val="004179FA"/>
    <w:rsid w:val="00425173"/>
    <w:rsid w:val="0043039B"/>
    <w:rsid w:val="00436197"/>
    <w:rsid w:val="00437DFC"/>
    <w:rsid w:val="004423FE"/>
    <w:rsid w:val="00443BEF"/>
    <w:rsid w:val="00444F79"/>
    <w:rsid w:val="00445C35"/>
    <w:rsid w:val="0044732B"/>
    <w:rsid w:val="00451A33"/>
    <w:rsid w:val="00454B41"/>
    <w:rsid w:val="0045663A"/>
    <w:rsid w:val="0046344E"/>
    <w:rsid w:val="004667E7"/>
    <w:rsid w:val="004672CF"/>
    <w:rsid w:val="00470DEF"/>
    <w:rsid w:val="0047382E"/>
    <w:rsid w:val="00475797"/>
    <w:rsid w:val="00476D0A"/>
    <w:rsid w:val="00491024"/>
    <w:rsid w:val="0049253B"/>
    <w:rsid w:val="004A140B"/>
    <w:rsid w:val="004A4B47"/>
    <w:rsid w:val="004B0EC9"/>
    <w:rsid w:val="004B7BAA"/>
    <w:rsid w:val="004C2DF7"/>
    <w:rsid w:val="004C4E0B"/>
    <w:rsid w:val="004C68FF"/>
    <w:rsid w:val="004D29B8"/>
    <w:rsid w:val="004D37C7"/>
    <w:rsid w:val="004D497E"/>
    <w:rsid w:val="004E12E5"/>
    <w:rsid w:val="004E40EA"/>
    <w:rsid w:val="004E4809"/>
    <w:rsid w:val="004E4CC3"/>
    <w:rsid w:val="004E5985"/>
    <w:rsid w:val="004E6352"/>
    <w:rsid w:val="004E6460"/>
    <w:rsid w:val="004E72AB"/>
    <w:rsid w:val="004F6B46"/>
    <w:rsid w:val="005012AC"/>
    <w:rsid w:val="0050425E"/>
    <w:rsid w:val="00511999"/>
    <w:rsid w:val="00511B21"/>
    <w:rsid w:val="00512200"/>
    <w:rsid w:val="005145D6"/>
    <w:rsid w:val="00521EA5"/>
    <w:rsid w:val="0052409E"/>
    <w:rsid w:val="00525B80"/>
    <w:rsid w:val="0053098F"/>
    <w:rsid w:val="0053110B"/>
    <w:rsid w:val="00532553"/>
    <w:rsid w:val="00536B2E"/>
    <w:rsid w:val="00546D8E"/>
    <w:rsid w:val="00553738"/>
    <w:rsid w:val="00553F7E"/>
    <w:rsid w:val="00562DCC"/>
    <w:rsid w:val="0056404F"/>
    <w:rsid w:val="0056533B"/>
    <w:rsid w:val="0056646F"/>
    <w:rsid w:val="00571AE1"/>
    <w:rsid w:val="00574EE8"/>
    <w:rsid w:val="00581B28"/>
    <w:rsid w:val="005859C2"/>
    <w:rsid w:val="00592267"/>
    <w:rsid w:val="00592A47"/>
    <w:rsid w:val="0059421F"/>
    <w:rsid w:val="0059570B"/>
    <w:rsid w:val="005966E6"/>
    <w:rsid w:val="005A136D"/>
    <w:rsid w:val="005A6978"/>
    <w:rsid w:val="005B0AE2"/>
    <w:rsid w:val="005B1F2C"/>
    <w:rsid w:val="005B2AEC"/>
    <w:rsid w:val="005B3F3D"/>
    <w:rsid w:val="005B5F3C"/>
    <w:rsid w:val="005C2ECC"/>
    <w:rsid w:val="005C41F2"/>
    <w:rsid w:val="005D03D9"/>
    <w:rsid w:val="005D1EE8"/>
    <w:rsid w:val="005D56AE"/>
    <w:rsid w:val="005D666D"/>
    <w:rsid w:val="005E3966"/>
    <w:rsid w:val="005E3A59"/>
    <w:rsid w:val="005E4FA6"/>
    <w:rsid w:val="005F2263"/>
    <w:rsid w:val="006012F2"/>
    <w:rsid w:val="00604802"/>
    <w:rsid w:val="006072A7"/>
    <w:rsid w:val="00615AB0"/>
    <w:rsid w:val="00616247"/>
    <w:rsid w:val="0061778C"/>
    <w:rsid w:val="00630DAE"/>
    <w:rsid w:val="006333EC"/>
    <w:rsid w:val="00636B90"/>
    <w:rsid w:val="0064309E"/>
    <w:rsid w:val="0064738B"/>
    <w:rsid w:val="006508EA"/>
    <w:rsid w:val="00650AE9"/>
    <w:rsid w:val="006560FD"/>
    <w:rsid w:val="00667E86"/>
    <w:rsid w:val="006737C4"/>
    <w:rsid w:val="00682FE8"/>
    <w:rsid w:val="0068392D"/>
    <w:rsid w:val="00697DB5"/>
    <w:rsid w:val="006A1B33"/>
    <w:rsid w:val="006A492A"/>
    <w:rsid w:val="006B5C72"/>
    <w:rsid w:val="006B7C5A"/>
    <w:rsid w:val="006C289D"/>
    <w:rsid w:val="006D0310"/>
    <w:rsid w:val="006D2009"/>
    <w:rsid w:val="006D3795"/>
    <w:rsid w:val="006D5576"/>
    <w:rsid w:val="006D65B9"/>
    <w:rsid w:val="006E581B"/>
    <w:rsid w:val="006E766D"/>
    <w:rsid w:val="006F4B29"/>
    <w:rsid w:val="006F6CE9"/>
    <w:rsid w:val="0070517C"/>
    <w:rsid w:val="00705C9F"/>
    <w:rsid w:val="00714700"/>
    <w:rsid w:val="007160F1"/>
    <w:rsid w:val="00716951"/>
    <w:rsid w:val="00720F6B"/>
    <w:rsid w:val="00730ADA"/>
    <w:rsid w:val="00732C37"/>
    <w:rsid w:val="00733F4E"/>
    <w:rsid w:val="00735D9E"/>
    <w:rsid w:val="00745A09"/>
    <w:rsid w:val="00751EAF"/>
    <w:rsid w:val="00754CF7"/>
    <w:rsid w:val="00757B0D"/>
    <w:rsid w:val="00761320"/>
    <w:rsid w:val="00762E4F"/>
    <w:rsid w:val="00763CE2"/>
    <w:rsid w:val="007651B1"/>
    <w:rsid w:val="00767C35"/>
    <w:rsid w:val="00767CE1"/>
    <w:rsid w:val="00770784"/>
    <w:rsid w:val="00771A68"/>
    <w:rsid w:val="007744D2"/>
    <w:rsid w:val="00781F17"/>
    <w:rsid w:val="00786136"/>
    <w:rsid w:val="007933B3"/>
    <w:rsid w:val="00797B61"/>
    <w:rsid w:val="007A714C"/>
    <w:rsid w:val="007B05CF"/>
    <w:rsid w:val="007C212A"/>
    <w:rsid w:val="007D5B3C"/>
    <w:rsid w:val="007E7D21"/>
    <w:rsid w:val="007E7DBD"/>
    <w:rsid w:val="007F482F"/>
    <w:rsid w:val="007F6544"/>
    <w:rsid w:val="007F7C94"/>
    <w:rsid w:val="00802B9E"/>
    <w:rsid w:val="0080398D"/>
    <w:rsid w:val="00805174"/>
    <w:rsid w:val="00806385"/>
    <w:rsid w:val="00807CC5"/>
    <w:rsid w:val="00807ED7"/>
    <w:rsid w:val="00814CC6"/>
    <w:rsid w:val="00826D53"/>
    <w:rsid w:val="00831751"/>
    <w:rsid w:val="00833369"/>
    <w:rsid w:val="00835B42"/>
    <w:rsid w:val="00835D17"/>
    <w:rsid w:val="00841E13"/>
    <w:rsid w:val="00842A4E"/>
    <w:rsid w:val="00847D99"/>
    <w:rsid w:val="0085038E"/>
    <w:rsid w:val="0085230A"/>
    <w:rsid w:val="00855757"/>
    <w:rsid w:val="00860B9A"/>
    <w:rsid w:val="0086271D"/>
    <w:rsid w:val="008637D8"/>
    <w:rsid w:val="0086420B"/>
    <w:rsid w:val="00864DBF"/>
    <w:rsid w:val="00865AE2"/>
    <w:rsid w:val="008663C8"/>
    <w:rsid w:val="00870B0D"/>
    <w:rsid w:val="0088163A"/>
    <w:rsid w:val="00893376"/>
    <w:rsid w:val="0089601F"/>
    <w:rsid w:val="00896299"/>
    <w:rsid w:val="008970B8"/>
    <w:rsid w:val="008A7313"/>
    <w:rsid w:val="008A7D91"/>
    <w:rsid w:val="008B3752"/>
    <w:rsid w:val="008B77E0"/>
    <w:rsid w:val="008B7FC7"/>
    <w:rsid w:val="008C4337"/>
    <w:rsid w:val="008C4F06"/>
    <w:rsid w:val="008D0C90"/>
    <w:rsid w:val="008E1E4A"/>
    <w:rsid w:val="008E25C9"/>
    <w:rsid w:val="008F0615"/>
    <w:rsid w:val="008F103E"/>
    <w:rsid w:val="008F1FDB"/>
    <w:rsid w:val="008F36FB"/>
    <w:rsid w:val="008F612F"/>
    <w:rsid w:val="00902EA9"/>
    <w:rsid w:val="0090427F"/>
    <w:rsid w:val="00920506"/>
    <w:rsid w:val="00930556"/>
    <w:rsid w:val="00931DEB"/>
    <w:rsid w:val="00932D51"/>
    <w:rsid w:val="00933957"/>
    <w:rsid w:val="009356FA"/>
    <w:rsid w:val="00944D2F"/>
    <w:rsid w:val="009504A1"/>
    <w:rsid w:val="00950605"/>
    <w:rsid w:val="00952233"/>
    <w:rsid w:val="00952FBD"/>
    <w:rsid w:val="00954D66"/>
    <w:rsid w:val="00961703"/>
    <w:rsid w:val="00963F8F"/>
    <w:rsid w:val="00970E41"/>
    <w:rsid w:val="00973C62"/>
    <w:rsid w:val="00975D76"/>
    <w:rsid w:val="00982D06"/>
    <w:rsid w:val="00982E51"/>
    <w:rsid w:val="009874B9"/>
    <w:rsid w:val="00987643"/>
    <w:rsid w:val="00991F01"/>
    <w:rsid w:val="00993581"/>
    <w:rsid w:val="009A10F3"/>
    <w:rsid w:val="009A288C"/>
    <w:rsid w:val="009A64C1"/>
    <w:rsid w:val="009B25FF"/>
    <w:rsid w:val="009B5CE4"/>
    <w:rsid w:val="009B6697"/>
    <w:rsid w:val="009C2B43"/>
    <w:rsid w:val="009C2EA4"/>
    <w:rsid w:val="009C47AF"/>
    <w:rsid w:val="009C4C04"/>
    <w:rsid w:val="009C7236"/>
    <w:rsid w:val="009D5213"/>
    <w:rsid w:val="009E1C95"/>
    <w:rsid w:val="009E4B12"/>
    <w:rsid w:val="009F196A"/>
    <w:rsid w:val="009F669B"/>
    <w:rsid w:val="009F7566"/>
    <w:rsid w:val="009F7F18"/>
    <w:rsid w:val="00A02A72"/>
    <w:rsid w:val="00A06BFE"/>
    <w:rsid w:val="00A10F5D"/>
    <w:rsid w:val="00A1199A"/>
    <w:rsid w:val="00A1243C"/>
    <w:rsid w:val="00A135AE"/>
    <w:rsid w:val="00A14AF1"/>
    <w:rsid w:val="00A1528D"/>
    <w:rsid w:val="00A16891"/>
    <w:rsid w:val="00A268CE"/>
    <w:rsid w:val="00A30240"/>
    <w:rsid w:val="00A30890"/>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971A6"/>
    <w:rsid w:val="00AA1991"/>
    <w:rsid w:val="00AA3C89"/>
    <w:rsid w:val="00AB32BD"/>
    <w:rsid w:val="00AB4723"/>
    <w:rsid w:val="00AB6F3B"/>
    <w:rsid w:val="00AC3EBE"/>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05BFE"/>
    <w:rsid w:val="00B06E3F"/>
    <w:rsid w:val="00B10035"/>
    <w:rsid w:val="00B15C76"/>
    <w:rsid w:val="00B165E6"/>
    <w:rsid w:val="00B235DB"/>
    <w:rsid w:val="00B424D9"/>
    <w:rsid w:val="00B447C0"/>
    <w:rsid w:val="00B52510"/>
    <w:rsid w:val="00B530B4"/>
    <w:rsid w:val="00B53E53"/>
    <w:rsid w:val="00B548A2"/>
    <w:rsid w:val="00B56934"/>
    <w:rsid w:val="00B62F03"/>
    <w:rsid w:val="00B64CCA"/>
    <w:rsid w:val="00B64FDA"/>
    <w:rsid w:val="00B72444"/>
    <w:rsid w:val="00B747A7"/>
    <w:rsid w:val="00B80999"/>
    <w:rsid w:val="00B91816"/>
    <w:rsid w:val="00B926E4"/>
    <w:rsid w:val="00B93B62"/>
    <w:rsid w:val="00B953D1"/>
    <w:rsid w:val="00B96D93"/>
    <w:rsid w:val="00BA30D0"/>
    <w:rsid w:val="00BA7409"/>
    <w:rsid w:val="00BB0D32"/>
    <w:rsid w:val="00BB3C67"/>
    <w:rsid w:val="00BB52CB"/>
    <w:rsid w:val="00BB5A74"/>
    <w:rsid w:val="00BC76B5"/>
    <w:rsid w:val="00BD1998"/>
    <w:rsid w:val="00BD5420"/>
    <w:rsid w:val="00BD69C0"/>
    <w:rsid w:val="00BF60C7"/>
    <w:rsid w:val="00BF665B"/>
    <w:rsid w:val="00BF6808"/>
    <w:rsid w:val="00BF78D5"/>
    <w:rsid w:val="00C03E8C"/>
    <w:rsid w:val="00C04BD2"/>
    <w:rsid w:val="00C0563C"/>
    <w:rsid w:val="00C13EEC"/>
    <w:rsid w:val="00C14689"/>
    <w:rsid w:val="00C156A4"/>
    <w:rsid w:val="00C20FAA"/>
    <w:rsid w:val="00C23509"/>
    <w:rsid w:val="00C2459D"/>
    <w:rsid w:val="00C2755A"/>
    <w:rsid w:val="00C316F1"/>
    <w:rsid w:val="00C37B2D"/>
    <w:rsid w:val="00C42C95"/>
    <w:rsid w:val="00C4470F"/>
    <w:rsid w:val="00C50727"/>
    <w:rsid w:val="00C55E5B"/>
    <w:rsid w:val="00C62739"/>
    <w:rsid w:val="00C660E6"/>
    <w:rsid w:val="00C720A4"/>
    <w:rsid w:val="00C74F59"/>
    <w:rsid w:val="00C7611C"/>
    <w:rsid w:val="00C94097"/>
    <w:rsid w:val="00C97E2B"/>
    <w:rsid w:val="00CA4269"/>
    <w:rsid w:val="00CA48CA"/>
    <w:rsid w:val="00CA7330"/>
    <w:rsid w:val="00CB1C84"/>
    <w:rsid w:val="00CB39F2"/>
    <w:rsid w:val="00CB5363"/>
    <w:rsid w:val="00CB64F0"/>
    <w:rsid w:val="00CC2909"/>
    <w:rsid w:val="00CC4E29"/>
    <w:rsid w:val="00CD0549"/>
    <w:rsid w:val="00CE6B3C"/>
    <w:rsid w:val="00CF4958"/>
    <w:rsid w:val="00D056CF"/>
    <w:rsid w:val="00D05E6F"/>
    <w:rsid w:val="00D13308"/>
    <w:rsid w:val="00D20296"/>
    <w:rsid w:val="00D2231A"/>
    <w:rsid w:val="00D276BD"/>
    <w:rsid w:val="00D27929"/>
    <w:rsid w:val="00D33400"/>
    <w:rsid w:val="00D33442"/>
    <w:rsid w:val="00D419C6"/>
    <w:rsid w:val="00D44BAD"/>
    <w:rsid w:val="00D45B55"/>
    <w:rsid w:val="00D4785A"/>
    <w:rsid w:val="00D5269E"/>
    <w:rsid w:val="00D52E43"/>
    <w:rsid w:val="00D664D7"/>
    <w:rsid w:val="00D67E1E"/>
    <w:rsid w:val="00D7097B"/>
    <w:rsid w:val="00D7197D"/>
    <w:rsid w:val="00D72BC4"/>
    <w:rsid w:val="00D815FC"/>
    <w:rsid w:val="00D8489E"/>
    <w:rsid w:val="00D8517B"/>
    <w:rsid w:val="00D91DFA"/>
    <w:rsid w:val="00DA159A"/>
    <w:rsid w:val="00DA3B81"/>
    <w:rsid w:val="00DB1AB2"/>
    <w:rsid w:val="00DB3358"/>
    <w:rsid w:val="00DC17C2"/>
    <w:rsid w:val="00DC4FDF"/>
    <w:rsid w:val="00DC66F0"/>
    <w:rsid w:val="00DC6E3E"/>
    <w:rsid w:val="00DD3105"/>
    <w:rsid w:val="00DD3A65"/>
    <w:rsid w:val="00DD62C6"/>
    <w:rsid w:val="00DE3B92"/>
    <w:rsid w:val="00DE48B4"/>
    <w:rsid w:val="00DE5ACA"/>
    <w:rsid w:val="00DE7137"/>
    <w:rsid w:val="00DF18E4"/>
    <w:rsid w:val="00DF3BE0"/>
    <w:rsid w:val="00E00498"/>
    <w:rsid w:val="00E10276"/>
    <w:rsid w:val="00E1464C"/>
    <w:rsid w:val="00E14ADB"/>
    <w:rsid w:val="00E153AE"/>
    <w:rsid w:val="00E22F78"/>
    <w:rsid w:val="00E2425D"/>
    <w:rsid w:val="00E24F87"/>
    <w:rsid w:val="00E25A26"/>
    <w:rsid w:val="00E2617A"/>
    <w:rsid w:val="00E26BF2"/>
    <w:rsid w:val="00E273FB"/>
    <w:rsid w:val="00E31CD4"/>
    <w:rsid w:val="00E51491"/>
    <w:rsid w:val="00E538E6"/>
    <w:rsid w:val="00E56696"/>
    <w:rsid w:val="00E71AE5"/>
    <w:rsid w:val="00E74332"/>
    <w:rsid w:val="00E768A9"/>
    <w:rsid w:val="00E802A2"/>
    <w:rsid w:val="00E83E34"/>
    <w:rsid w:val="00E8410F"/>
    <w:rsid w:val="00E85C0B"/>
    <w:rsid w:val="00E959E2"/>
    <w:rsid w:val="00EA16A0"/>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3065"/>
    <w:rsid w:val="00F2023E"/>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2C57"/>
    <w:rsid w:val="00F84DD2"/>
    <w:rsid w:val="00F87E62"/>
    <w:rsid w:val="00F95439"/>
    <w:rsid w:val="00FB0872"/>
    <w:rsid w:val="00FB3F2C"/>
    <w:rsid w:val="00FB54CC"/>
    <w:rsid w:val="00FC2AB8"/>
    <w:rsid w:val="00FC5CAE"/>
    <w:rsid w:val="00FD1A37"/>
    <w:rsid w:val="00FD4E5B"/>
    <w:rsid w:val="00FE21E0"/>
    <w:rsid w:val="00FE4EE0"/>
    <w:rsid w:val="00FE68BB"/>
    <w:rsid w:val="00FF0F9A"/>
    <w:rsid w:val="00FF29D9"/>
    <w:rsid w:val="00FF3758"/>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09D948"/>
  <w15:docId w15:val="{66DBF7F1-68CE-4CF1-A191-48A58054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qFormat/>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qFormat/>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4179FA"/>
    <w:pPr>
      <w:widowControl w:val="0"/>
      <w:tabs>
        <w:tab w:val="clear" w:pos="1134"/>
      </w:tabs>
      <w:autoSpaceDE w:val="0"/>
      <w:autoSpaceDN w:val="0"/>
      <w:spacing w:before="118"/>
      <w:ind w:left="679" w:hanging="360"/>
      <w:jc w:val="left"/>
    </w:pPr>
    <w:rPr>
      <w:rFonts w:ascii="Arial" w:hAnsi="Arial"/>
      <w:sz w:val="22"/>
      <w:szCs w:val="22"/>
      <w:lang w:val="en-US"/>
    </w:rPr>
  </w:style>
  <w:style w:type="paragraph" w:customStyle="1" w:styleId="Heading10">
    <w:name w:val="Heading_1"/>
    <w:qFormat/>
    <w:rsid w:val="00E25A26"/>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E25A26"/>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0">
    <w:name w:val="Heading_3"/>
    <w:basedOn w:val="Normal"/>
    <w:qFormat/>
    <w:rsid w:val="00E25A26"/>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Bodytextsemibold">
    <w:name w:val="Body text semibold"/>
    <w:basedOn w:val="Normal"/>
    <w:rsid w:val="00E25A26"/>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Indent1semibold">
    <w:name w:val="Indent 1 semi bold"/>
    <w:basedOn w:val="Normal"/>
    <w:qFormat/>
    <w:rsid w:val="00E25A26"/>
    <w:pPr>
      <w:tabs>
        <w:tab w:val="clear" w:pos="1134"/>
        <w:tab w:val="left" w:pos="480"/>
      </w:tabs>
      <w:spacing w:after="240" w:line="240" w:lineRule="exact"/>
      <w:ind w:left="480" w:hanging="480"/>
      <w:jc w:val="left"/>
    </w:pPr>
    <w:rPr>
      <w:b/>
      <w:color w:val="7F7F7F" w:themeColor="text1" w:themeTint="80"/>
      <w:szCs w:val="22"/>
    </w:rPr>
  </w:style>
  <w:style w:type="paragraph" w:customStyle="1" w:styleId="Bodytext1">
    <w:name w:val="Body_text"/>
    <w:basedOn w:val="Normal"/>
    <w:link w:val="BodytextChar1"/>
    <w:qFormat/>
    <w:rsid w:val="00E25A26"/>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Tableheader">
    <w:name w:val="Table header"/>
    <w:basedOn w:val="Normal"/>
    <w:link w:val="TableheaderChar"/>
    <w:rsid w:val="00E25A26"/>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E25A26"/>
    <w:rPr>
      <w:rFonts w:ascii="Verdana" w:eastAsiaTheme="minorHAnsi" w:hAnsi="Verdana" w:cstheme="majorBidi"/>
      <w:i/>
      <w:color w:val="000000" w:themeColor="text1"/>
      <w:sz w:val="18"/>
      <w:lang w:val="fr-FR" w:eastAsia="en-US"/>
    </w:rPr>
  </w:style>
  <w:style w:type="paragraph" w:customStyle="1" w:styleId="Tablebody">
    <w:name w:val="Table body"/>
    <w:basedOn w:val="Normal"/>
    <w:link w:val="TablebodyChar"/>
    <w:rsid w:val="00E25A26"/>
    <w:pPr>
      <w:tabs>
        <w:tab w:val="clear" w:pos="1134"/>
      </w:tabs>
      <w:spacing w:line="220" w:lineRule="exact"/>
      <w:jc w:val="left"/>
    </w:pPr>
    <w:rPr>
      <w:rFonts w:eastAsiaTheme="minorHAnsi" w:cstheme="majorBidi"/>
      <w:color w:val="000000" w:themeColor="text1"/>
      <w:spacing w:val="-4"/>
      <w:sz w:val="18"/>
      <w:lang w:val="fr-FR" w:eastAsia="zh-TW"/>
    </w:rPr>
  </w:style>
  <w:style w:type="character" w:customStyle="1" w:styleId="TablebodyChar">
    <w:name w:val="Table body Char"/>
    <w:basedOn w:val="DefaultParagraphFont"/>
    <w:link w:val="Tablebody"/>
    <w:rsid w:val="00E25A26"/>
    <w:rPr>
      <w:rFonts w:ascii="Verdana" w:eastAsiaTheme="minorHAnsi" w:hAnsi="Verdana" w:cstheme="majorBidi"/>
      <w:color w:val="000000" w:themeColor="text1"/>
      <w:spacing w:val="-4"/>
      <w:sz w:val="18"/>
      <w:lang w:val="fr-FR"/>
    </w:rPr>
  </w:style>
  <w:style w:type="paragraph" w:customStyle="1" w:styleId="Heading2NOToC">
    <w:name w:val="Heading_2_NO_ToC"/>
    <w:basedOn w:val="Normal"/>
    <w:rsid w:val="00E25A26"/>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Indent1">
    <w:name w:val="Indent 1"/>
    <w:link w:val="Indent1Char"/>
    <w:qFormat/>
    <w:rsid w:val="00E25A26"/>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E25A26"/>
    <w:rPr>
      <w:rFonts w:ascii="Verdana" w:eastAsia="Arial" w:hAnsi="Verdana" w:cs="Arial"/>
      <w:color w:val="000000" w:themeColor="text1"/>
      <w:szCs w:val="22"/>
      <w:lang w:val="en-GB" w:eastAsia="en-US"/>
    </w:rPr>
  </w:style>
  <w:style w:type="paragraph" w:customStyle="1" w:styleId="Indent1NOspaceafter">
    <w:name w:val="Indent 1 NO space after"/>
    <w:basedOn w:val="Indent1"/>
    <w:rsid w:val="00E25A26"/>
    <w:pPr>
      <w:spacing w:after="0"/>
    </w:pPr>
  </w:style>
  <w:style w:type="paragraph" w:customStyle="1" w:styleId="THEEND">
    <w:name w:val="THE END _____"/>
    <w:rsid w:val="00E25A26"/>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ablecaption">
    <w:name w:val="Table caption"/>
    <w:basedOn w:val="Normal"/>
    <w:rsid w:val="00E25A26"/>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Notesheading">
    <w:name w:val="Notes heading"/>
    <w:next w:val="Notes1"/>
    <w:rsid w:val="00E25A26"/>
    <w:pPr>
      <w:keepNext/>
      <w:spacing w:line="276" w:lineRule="auto"/>
    </w:pPr>
    <w:rPr>
      <w:rFonts w:ascii="Verdana" w:eastAsiaTheme="minorHAnsi" w:hAnsi="Verdana" w:cstheme="majorBidi"/>
      <w:color w:val="000000" w:themeColor="text1"/>
      <w:sz w:val="16"/>
      <w:lang w:val="en-GB"/>
    </w:rPr>
  </w:style>
  <w:style w:type="paragraph" w:customStyle="1" w:styleId="Notes1">
    <w:name w:val="Notes 1"/>
    <w:qFormat/>
    <w:rsid w:val="00E25A26"/>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
    <w:name w:val="Note"/>
    <w:qFormat/>
    <w:rsid w:val="00E25A26"/>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ChapterheadAnxRef">
    <w:name w:val="Chapter head AnxRef"/>
    <w:basedOn w:val="Normal"/>
    <w:rsid w:val="00E25A26"/>
    <w:pPr>
      <w:keepNext/>
      <w:tabs>
        <w:tab w:val="clear" w:pos="1134"/>
      </w:tabs>
      <w:spacing w:after="560" w:line="280" w:lineRule="exact"/>
      <w:jc w:val="left"/>
      <w:outlineLvl w:val="2"/>
    </w:pPr>
    <w:rPr>
      <w:b/>
      <w:caps/>
      <w:color w:val="000000" w:themeColor="text1"/>
      <w:sz w:val="24"/>
      <w:szCs w:val="22"/>
    </w:rPr>
  </w:style>
  <w:style w:type="paragraph" w:customStyle="1" w:styleId="Heading2NOTocNOindent">
    <w:name w:val="Heading_2 NO Toc NO indent"/>
    <w:basedOn w:val="Normal"/>
    <w:rsid w:val="00E25A26"/>
    <w:pPr>
      <w:tabs>
        <w:tab w:val="clear" w:pos="1134"/>
      </w:tabs>
      <w:jc w:val="left"/>
    </w:pPr>
    <w:rPr>
      <w:rFonts w:eastAsiaTheme="minorHAnsi" w:cstheme="majorBidi"/>
      <w:color w:val="000000" w:themeColor="text1"/>
      <w:lang w:val="fr-FR" w:eastAsia="zh-TW"/>
    </w:rPr>
  </w:style>
  <w:style w:type="paragraph" w:customStyle="1" w:styleId="Tablenote">
    <w:name w:val="Table note"/>
    <w:basedOn w:val="Normal"/>
    <w:rsid w:val="00E25A26"/>
    <w:pPr>
      <w:tabs>
        <w:tab w:val="clear" w:pos="1134"/>
      </w:tabs>
      <w:spacing w:line="200" w:lineRule="exact"/>
      <w:ind w:left="480" w:hanging="480"/>
      <w:jc w:val="left"/>
    </w:pPr>
    <w:rPr>
      <w:rFonts w:eastAsiaTheme="minorHAnsi" w:cstheme="majorBidi"/>
      <w:color w:val="000000" w:themeColor="text1"/>
      <w:sz w:val="16"/>
      <w:lang w:val="fr-FR" w:eastAsia="zh-TW"/>
    </w:rPr>
  </w:style>
  <w:style w:type="paragraph" w:customStyle="1" w:styleId="References">
    <w:name w:val="References"/>
    <w:basedOn w:val="Normal"/>
    <w:rsid w:val="00E25A26"/>
    <w:pPr>
      <w:tabs>
        <w:tab w:val="clear" w:pos="1134"/>
      </w:tabs>
      <w:spacing w:line="200" w:lineRule="exact"/>
      <w:ind w:left="960" w:hanging="960"/>
      <w:jc w:val="left"/>
    </w:pPr>
    <w:rPr>
      <w:rFonts w:eastAsiaTheme="minorHAnsi" w:cstheme="majorBidi"/>
      <w:color w:val="000000" w:themeColor="text1"/>
      <w:sz w:val="18"/>
      <w:lang w:val="fr-FR" w:eastAsia="zh-TW"/>
    </w:rPr>
  </w:style>
  <w:style w:type="character" w:customStyle="1" w:styleId="Bold">
    <w:name w:val="Bold"/>
    <w:rsid w:val="00E25A26"/>
    <w:rPr>
      <w:b/>
    </w:rPr>
  </w:style>
  <w:style w:type="character" w:customStyle="1" w:styleId="Italic">
    <w:name w:val="Italic"/>
    <w:basedOn w:val="DefaultParagraphFont"/>
    <w:qFormat/>
    <w:rsid w:val="00E25A26"/>
    <w:rPr>
      <w:i/>
    </w:rPr>
  </w:style>
  <w:style w:type="character" w:customStyle="1" w:styleId="normaltextrun">
    <w:name w:val="normaltextrun"/>
    <w:basedOn w:val="DefaultParagraphFont"/>
    <w:rsid w:val="00E25A26"/>
  </w:style>
  <w:style w:type="character" w:customStyle="1" w:styleId="eop">
    <w:name w:val="eop"/>
    <w:basedOn w:val="DefaultParagraphFont"/>
    <w:rsid w:val="00E25A26"/>
  </w:style>
  <w:style w:type="paragraph" w:customStyle="1" w:styleId="Heading31">
    <w:name w:val="Heading 31"/>
    <w:basedOn w:val="Bodytext1"/>
    <w:qFormat/>
    <w:rsid w:val="00E25A26"/>
    <w:pPr>
      <w:keepNext/>
      <w:spacing w:before="240"/>
      <w:ind w:left="1123" w:hanging="1123"/>
      <w:outlineLvl w:val="5"/>
    </w:pPr>
    <w:rPr>
      <w:b/>
      <w:i/>
    </w:rPr>
  </w:style>
  <w:style w:type="paragraph" w:customStyle="1" w:styleId="TableParagraph">
    <w:name w:val="Table Paragraph"/>
    <w:basedOn w:val="Normal"/>
    <w:uiPriority w:val="1"/>
    <w:qFormat/>
    <w:rsid w:val="00E25A26"/>
    <w:pPr>
      <w:widowControl w:val="0"/>
      <w:tabs>
        <w:tab w:val="clear" w:pos="1134"/>
      </w:tabs>
      <w:autoSpaceDE w:val="0"/>
      <w:autoSpaceDN w:val="0"/>
      <w:jc w:val="left"/>
    </w:pPr>
    <w:rPr>
      <w:rFonts w:ascii="Calibri" w:eastAsia="Calibri" w:hAnsi="Calibri" w:cs="Calibri"/>
      <w:sz w:val="22"/>
      <w:szCs w:val="22"/>
      <w:lang w:val="en-US"/>
    </w:rPr>
  </w:style>
  <w:style w:type="character" w:customStyle="1" w:styleId="cf01">
    <w:name w:val="cf01"/>
    <w:basedOn w:val="DefaultParagraphFont"/>
    <w:rsid w:val="00E25A26"/>
    <w:rPr>
      <w:rFonts w:ascii="Segoe UI" w:hAnsi="Segoe UI" w:cs="Segoe UI" w:hint="default"/>
      <w:sz w:val="18"/>
      <w:szCs w:val="18"/>
    </w:rPr>
  </w:style>
  <w:style w:type="paragraph" w:customStyle="1" w:styleId="Subheading1">
    <w:name w:val="Subheading_1"/>
    <w:qFormat/>
    <w:rsid w:val="00E25A26"/>
    <w:pPr>
      <w:keepNext/>
      <w:tabs>
        <w:tab w:val="left" w:pos="1120"/>
      </w:tabs>
      <w:spacing w:before="240" w:after="240" w:line="240" w:lineRule="exact"/>
      <w:outlineLvl w:val="3"/>
    </w:pPr>
    <w:rPr>
      <w:rFonts w:ascii="Verdana" w:eastAsia="Arial" w:hAnsi="Verdana" w:cs="Arial"/>
      <w:b/>
      <w:color w:val="7F7F7F" w:themeColor="text1" w:themeTint="80"/>
      <w:szCs w:val="22"/>
      <w:lang w:val="en-GB" w:eastAsia="en-US"/>
    </w:rPr>
  </w:style>
  <w:style w:type="character" w:customStyle="1" w:styleId="Semibold">
    <w:name w:val="Semi bold"/>
    <w:basedOn w:val="DefaultParagraphFont"/>
    <w:qFormat/>
    <w:rsid w:val="00E25A26"/>
    <w:rPr>
      <w:b/>
      <w:color w:val="7F7F7F" w:themeColor="text1" w:themeTint="80"/>
    </w:rPr>
  </w:style>
  <w:style w:type="character" w:customStyle="1" w:styleId="cf11">
    <w:name w:val="cf11"/>
    <w:basedOn w:val="DefaultParagraphFont"/>
    <w:rsid w:val="00E25A26"/>
    <w:rPr>
      <w:rFonts w:ascii="Segoe UI" w:hAnsi="Segoe UI" w:cs="Segoe UI" w:hint="default"/>
      <w:sz w:val="18"/>
      <w:szCs w:val="18"/>
      <w:shd w:val="clear" w:color="auto" w:fill="FFFFFF"/>
    </w:rPr>
  </w:style>
  <w:style w:type="paragraph" w:customStyle="1" w:styleId="Indent2semibold">
    <w:name w:val="Indent 2 semi bold"/>
    <w:basedOn w:val="Normal"/>
    <w:qFormat/>
    <w:rsid w:val="00E25A26"/>
    <w:pPr>
      <w:tabs>
        <w:tab w:val="clear" w:pos="1134"/>
      </w:tabs>
      <w:spacing w:after="240" w:line="240" w:lineRule="exact"/>
      <w:ind w:left="1082" w:hanging="600"/>
      <w:jc w:val="left"/>
    </w:pPr>
    <w:rPr>
      <w:b/>
      <w:color w:val="7F7F7F" w:themeColor="text1" w:themeTint="80"/>
      <w:szCs w:val="22"/>
    </w:rPr>
  </w:style>
  <w:style w:type="paragraph" w:customStyle="1" w:styleId="Indent2semiboldNOspaceafter">
    <w:name w:val="Indent 2 semi bold NO space after"/>
    <w:basedOn w:val="Normal"/>
    <w:rsid w:val="00E25A26"/>
    <w:pPr>
      <w:tabs>
        <w:tab w:val="clear" w:pos="1134"/>
      </w:tabs>
      <w:ind w:left="1080" w:hanging="600"/>
      <w:jc w:val="left"/>
    </w:pPr>
    <w:rPr>
      <w:rFonts w:eastAsiaTheme="minorHAnsi" w:cstheme="majorBidi"/>
      <w:b/>
      <w:color w:val="7F7F7F" w:themeColor="text1" w:themeTint="80"/>
      <w:lang w:val="fr-FR" w:eastAsia="zh-TW"/>
    </w:rPr>
  </w:style>
  <w:style w:type="paragraph" w:customStyle="1" w:styleId="Chapterhead">
    <w:name w:val="Chapter head"/>
    <w:qFormat/>
    <w:rsid w:val="00E25A26"/>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Notes2">
    <w:name w:val="Notes 2"/>
    <w:qFormat/>
    <w:rsid w:val="00E25A26"/>
    <w:pPr>
      <w:spacing w:after="240" w:line="200" w:lineRule="exact"/>
      <w:ind w:left="720" w:hanging="360"/>
    </w:pPr>
    <w:rPr>
      <w:rFonts w:ascii="Verdana" w:eastAsia="Arial" w:hAnsi="Verdana" w:cs="Arial"/>
      <w:color w:val="000000" w:themeColor="text1"/>
      <w:sz w:val="16"/>
      <w:szCs w:val="22"/>
      <w:lang w:val="en-GB" w:eastAsia="en-US"/>
    </w:rPr>
  </w:style>
  <w:style w:type="character" w:customStyle="1" w:styleId="BodytextChar1">
    <w:name w:val="Body_text Char"/>
    <w:basedOn w:val="DefaultParagraphFont"/>
    <w:link w:val="Bodytext1"/>
    <w:qFormat/>
    <w:rsid w:val="00E25A26"/>
    <w:rPr>
      <w:rFonts w:ascii="Verdana" w:eastAsiaTheme="minorHAnsi" w:hAnsi="Verdana" w:cstheme="majorBidi"/>
      <w:color w:val="000000" w:themeColor="text1"/>
      <w:szCs w:val="22"/>
      <w:lang w:val="fr-FR"/>
    </w:rPr>
  </w:style>
  <w:style w:type="character" w:customStyle="1" w:styleId="Spacenon-breaking">
    <w:name w:val="Space non-breaking"/>
    <w:rsid w:val="00E25A26"/>
    <w:rPr>
      <w:bdr w:val="dashed" w:sz="2" w:space="0" w:color="auto"/>
    </w:rPr>
  </w:style>
  <w:style w:type="character" w:customStyle="1" w:styleId="Superscript">
    <w:name w:val="Superscript"/>
    <w:basedOn w:val="DefaultParagraphFont"/>
    <w:qFormat/>
    <w:rsid w:val="00E25A26"/>
    <w:rPr>
      <w:vertAlign w:val="superscript"/>
    </w:rPr>
  </w:style>
  <w:style w:type="character" w:customStyle="1" w:styleId="FooterChar">
    <w:name w:val="Footer Char"/>
    <w:basedOn w:val="DefaultParagraphFont"/>
    <w:link w:val="Footer"/>
    <w:uiPriority w:val="99"/>
    <w:rsid w:val="00E25A26"/>
    <w:rPr>
      <w:rFonts w:ascii="Verdana" w:eastAsia="Arial" w:hAnsi="Verdana" w:cs="Arial"/>
      <w:lang w:val="en-GB" w:eastAsia="en-US"/>
    </w:rPr>
  </w:style>
  <w:style w:type="paragraph" w:customStyle="1" w:styleId="Keepnextindent1">
    <w:name w:val="Keep_next_indent_1"/>
    <w:basedOn w:val="Normal"/>
    <w:rsid w:val="00E25A26"/>
    <w:pPr>
      <w:tabs>
        <w:tab w:val="clear" w:pos="1134"/>
      </w:tabs>
      <w:jc w:val="left"/>
    </w:pPr>
    <w:rPr>
      <w:rFonts w:eastAsiaTheme="minorHAnsi" w:cstheme="majorBidi"/>
      <w:color w:val="000000" w:themeColor="text1"/>
      <w:lang w:val="fr-FR" w:eastAsia="zh-TW"/>
    </w:rPr>
  </w:style>
  <w:style w:type="paragraph" w:customStyle="1" w:styleId="paragraph">
    <w:name w:val="paragraph"/>
    <w:basedOn w:val="Normal"/>
    <w:rsid w:val="00E25A26"/>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tabchar">
    <w:name w:val="tabchar"/>
    <w:basedOn w:val="DefaultParagraphFont"/>
    <w:rsid w:val="00E25A26"/>
  </w:style>
  <w:style w:type="paragraph" w:styleId="Revision">
    <w:name w:val="Revision"/>
    <w:hidden/>
    <w:semiHidden/>
    <w:rsid w:val="00E25A26"/>
    <w:rPr>
      <w:rFonts w:ascii="Verdana" w:eastAsia="Arial" w:hAnsi="Verdana" w:cs="Arial"/>
      <w:lang w:val="en-GB" w:eastAsia="en-US"/>
    </w:rPr>
  </w:style>
  <w:style w:type="numbering" w:customStyle="1" w:styleId="CurrentList1">
    <w:name w:val="Current List1"/>
    <w:uiPriority w:val="99"/>
    <w:rsid w:val="00E25A26"/>
    <w:pPr>
      <w:numPr>
        <w:numId w:val="14"/>
      </w:numPr>
    </w:pPr>
  </w:style>
  <w:style w:type="character" w:customStyle="1" w:styleId="Medium">
    <w:name w:val="Medium"/>
    <w:rsid w:val="00E25A26"/>
    <w:rPr>
      <w:b w:val="0"/>
    </w:rPr>
  </w:style>
  <w:style w:type="character" w:customStyle="1" w:styleId="Trackingminus10">
    <w:name w:val="Tracking minus 10"/>
    <w:qFormat/>
    <w:rsid w:val="00E25A26"/>
    <w:rPr>
      <w:color w:val="000000" w:themeColor="text1"/>
    </w:rPr>
  </w:style>
  <w:style w:type="paragraph" w:customStyle="1" w:styleId="Tablebodycentered">
    <w:name w:val="Table body centered"/>
    <w:basedOn w:val="Normal"/>
    <w:rsid w:val="00E25A26"/>
    <w:pPr>
      <w:tabs>
        <w:tab w:val="clear" w:pos="1134"/>
      </w:tabs>
      <w:spacing w:after="160" w:line="220" w:lineRule="exact"/>
      <w:jc w:val="center"/>
    </w:pPr>
    <w:rPr>
      <w:rFonts w:asciiTheme="minorHAnsi" w:eastAsiaTheme="minorEastAsia" w:hAnsiTheme="minorHAnsi" w:cstheme="minorBidi"/>
      <w:sz w:val="18"/>
      <w:szCs w:val="22"/>
      <w:lang w:eastAsia="zh-CN"/>
    </w:rPr>
  </w:style>
  <w:style w:type="character" w:customStyle="1" w:styleId="CommentTextChar">
    <w:name w:val="Comment Text Char"/>
    <w:basedOn w:val="DefaultParagraphFont"/>
    <w:link w:val="CommentText"/>
    <w:uiPriority w:val="99"/>
    <w:rsid w:val="00E25A26"/>
    <w:rPr>
      <w:rFonts w:ascii="Verdana" w:eastAsia="Arial" w:hAnsi="Verdana" w:cs="Arial"/>
      <w:lang w:val="en-GB" w:eastAsia="en-US"/>
    </w:rPr>
  </w:style>
  <w:style w:type="character" w:customStyle="1" w:styleId="HyperlinkItalic">
    <w:name w:val="Hyperlink Italic"/>
    <w:rsid w:val="00E25A26"/>
    <w:rPr>
      <w:i/>
      <w:color w:val="0000FF"/>
    </w:rPr>
  </w:style>
  <w:style w:type="character" w:customStyle="1" w:styleId="Semibolditalic">
    <w:name w:val="Semi bold italic"/>
    <w:qFormat/>
    <w:rsid w:val="00E25A26"/>
    <w:rPr>
      <w:b/>
      <w:i/>
      <w:color w:val="7F7F7F" w:themeColor="text1" w:themeTint="80"/>
    </w:rPr>
  </w:style>
  <w:style w:type="paragraph" w:customStyle="1" w:styleId="TPSTable">
    <w:name w:val="TPS Table"/>
    <w:basedOn w:val="Normal"/>
    <w:next w:val="Normal"/>
    <w:uiPriority w:val="1"/>
    <w:rsid w:val="00E25A26"/>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TPSElementEnd">
    <w:name w:val="TPS Element End"/>
    <w:basedOn w:val="Normal"/>
    <w:next w:val="Normal"/>
    <w:uiPriority w:val="1"/>
    <w:rsid w:val="00E25A26"/>
    <w:pPr>
      <w:pBdr>
        <w:bottom w:val="single" w:sz="2" w:space="1" w:color="auto"/>
      </w:pBdr>
      <w:shd w:val="clear" w:color="auto" w:fill="C9D5B3"/>
      <w:tabs>
        <w:tab w:val="clear" w:pos="1134"/>
      </w:tabs>
      <w:spacing w:line="300" w:lineRule="auto"/>
      <w:jc w:val="left"/>
    </w:pPr>
    <w:rPr>
      <w:rFonts w:ascii="Arial" w:eastAsia="Times New Roman" w:hAnsi="Arial" w:cs="Times New Roman"/>
      <w:b/>
      <w:color w:val="2F275B"/>
      <w:sz w:val="18"/>
      <w:szCs w:val="24"/>
      <w:lang w:val="en-US"/>
    </w:rPr>
  </w:style>
  <w:style w:type="character" w:customStyle="1" w:styleId="ui-provider">
    <w:name w:val="ui-provider"/>
    <w:basedOn w:val="DefaultParagraphFont"/>
    <w:rsid w:val="00E25A26"/>
  </w:style>
  <w:style w:type="numbering" w:customStyle="1" w:styleId="1">
    <w:name w:val="Текущий список1"/>
    <w:uiPriority w:val="99"/>
    <w:rsid w:val="002C64FB"/>
    <w:pPr>
      <w:numPr>
        <w:numId w:val="39"/>
      </w:numPr>
    </w:pPr>
  </w:style>
  <w:style w:type="numbering" w:customStyle="1" w:styleId="2">
    <w:name w:val="Текущий список2"/>
    <w:uiPriority w:val="99"/>
    <w:rsid w:val="002C64FB"/>
    <w:pPr>
      <w:numPr>
        <w:numId w:val="40"/>
      </w:numPr>
    </w:pPr>
  </w:style>
  <w:style w:type="numbering" w:customStyle="1" w:styleId="3">
    <w:name w:val="Текущий список3"/>
    <w:uiPriority w:val="99"/>
    <w:rsid w:val="002C64FB"/>
    <w:pPr>
      <w:numPr>
        <w:numId w:val="41"/>
      </w:numPr>
    </w:pPr>
  </w:style>
  <w:style w:type="numbering" w:customStyle="1" w:styleId="4">
    <w:name w:val="Текущий список4"/>
    <w:uiPriority w:val="99"/>
    <w:rsid w:val="002C64FB"/>
    <w:pPr>
      <w:numPr>
        <w:numId w:val="42"/>
      </w:numPr>
    </w:pPr>
  </w:style>
  <w:style w:type="numbering" w:customStyle="1" w:styleId="5">
    <w:name w:val="Текущий список5"/>
    <w:uiPriority w:val="99"/>
    <w:rsid w:val="00896299"/>
    <w:pPr>
      <w:numPr>
        <w:numId w:val="43"/>
      </w:numPr>
    </w:pPr>
  </w:style>
  <w:style w:type="numbering" w:customStyle="1" w:styleId="6">
    <w:name w:val="Текущий список6"/>
    <w:uiPriority w:val="99"/>
    <w:rsid w:val="006D3795"/>
    <w:pPr>
      <w:numPr>
        <w:numId w:val="44"/>
      </w:numPr>
    </w:pPr>
  </w:style>
  <w:style w:type="character" w:styleId="UnresolvedMention">
    <w:name w:val="Unresolved Mention"/>
    <w:basedOn w:val="DefaultParagraphFont"/>
    <w:uiPriority w:val="99"/>
    <w:semiHidden/>
    <w:unhideWhenUsed/>
    <w:rsid w:val="00532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durl/4/2897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library.wmo.int/idurl/4/2897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h/url?sa=t&amp;rct=j&amp;q=&amp;esrc=s&amp;source=web&amp;cd=3&amp;ved=0ahUKEwj9waqx2f7WAhVPa1AKHY1OCXoQFgg3MAI&amp;url=http%3A%2F%2Fwww.met.hu%2F&amp;usg=AOvVaw1cZLHOj91qMQ_1_Av-GQ9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825CB9CDDEF48B83459C6157F8048" ma:contentTypeVersion="" ma:contentTypeDescription="Create a new document." ma:contentTypeScope="" ma:versionID="4175a904d08aa6a0c9a467d4a907237b">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76493-0BFB-4086-ADB2-931193FAFD63}"/>
</file>

<file path=customXml/itemProps2.xml><?xml version="1.0" encoding="utf-8"?>
<ds:datastoreItem xmlns:ds="http://schemas.openxmlformats.org/officeDocument/2006/customXml" ds:itemID="{4CE4C997-AFE9-4FD5-8B67-4DD00902483D}">
  <ds:schemaRefs>
    <ds:schemaRef ds:uri="http://www.w3.org/XML/1998/namespace"/>
    <ds:schemaRef ds:uri="3679bf0f-1d7e-438f-afa5-6ebf1e20f9b8"/>
    <ds:schemaRef ds:uri="ce21bc6c-711a-4065-a01c-a8f0e29e3ad8"/>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CA32B26F-15D2-4A1A-BDB8-5A24FCF9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25284</Words>
  <Characters>144119</Characters>
  <Application>Microsoft Office Word</Application>
  <DocSecurity>0</DocSecurity>
  <Lines>1200</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169065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Yulia Tsarapkina</dc:creator>
  <cp:lastModifiedBy>Mariam Tagaimurodova</cp:lastModifiedBy>
  <cp:revision>2</cp:revision>
  <cp:lastPrinted>2013-03-12T09:27:00Z</cp:lastPrinted>
  <dcterms:created xsi:type="dcterms:W3CDTF">2024-05-31T14:57:00Z</dcterms:created>
  <dcterms:modified xsi:type="dcterms:W3CDTF">2024-05-31T14:57:00Z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0x010100CEE825CB9CDDEF48B83459C6157F8048</vt:lpwstr>
  </property>
  <property fmtid="{D5CDD505-2E9C-101B-9397-08002B2CF9AE}" pid="3" name="MediaServiceImageTags">
    <vt:lpwstr/>
  </property>
</Properties>
</file>